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AD66" w14:textId="1946801D" w:rsidR="005337E5" w:rsidRDefault="00C66AC6" w:rsidP="005337E5">
      <w:pPr>
        <w:pStyle w:val="NoSpacing"/>
        <w:jc w:val="center"/>
        <w:rPr>
          <w:rFonts w:cstheme="minorHAnsi"/>
          <w:b/>
          <w:sz w:val="28"/>
          <w:szCs w:val="28"/>
        </w:rPr>
      </w:pPr>
      <w:r>
        <w:rPr>
          <w:rFonts w:cstheme="minorHAnsi"/>
          <w:b/>
          <w:sz w:val="28"/>
          <w:szCs w:val="28"/>
        </w:rPr>
        <w:t xml:space="preserve"> </w:t>
      </w:r>
      <w:r w:rsidR="005337E5" w:rsidRPr="00B44BA4">
        <w:rPr>
          <w:rFonts w:cstheme="minorHAnsi"/>
          <w:b/>
          <w:sz w:val="28"/>
          <w:szCs w:val="28"/>
        </w:rPr>
        <w:t xml:space="preserve">CALVERT GREEN PARISH COUNCIL Minutes of </w:t>
      </w:r>
      <w:r w:rsidR="005337E5">
        <w:rPr>
          <w:rFonts w:cstheme="minorHAnsi"/>
          <w:b/>
          <w:sz w:val="28"/>
          <w:szCs w:val="28"/>
        </w:rPr>
        <w:t>Parish</w:t>
      </w:r>
    </w:p>
    <w:p w14:paraId="3060CEDD" w14:textId="77777777" w:rsidR="005337E5" w:rsidRDefault="005337E5" w:rsidP="005337E5">
      <w:pPr>
        <w:pStyle w:val="NoSpacing"/>
        <w:ind w:left="1440" w:firstLine="720"/>
        <w:jc w:val="center"/>
        <w:rPr>
          <w:rFonts w:cstheme="minorHAnsi"/>
          <w:b/>
          <w:sz w:val="28"/>
          <w:szCs w:val="28"/>
        </w:rPr>
      </w:pPr>
    </w:p>
    <w:p w14:paraId="0CECBF98" w14:textId="78F1154E" w:rsidR="005337E5" w:rsidRPr="00B44BA4" w:rsidRDefault="004D1439" w:rsidP="005337E5">
      <w:pPr>
        <w:pStyle w:val="NoSpacing"/>
        <w:jc w:val="center"/>
        <w:rPr>
          <w:rFonts w:cstheme="minorHAnsi"/>
          <w:b/>
          <w:sz w:val="28"/>
          <w:szCs w:val="28"/>
        </w:rPr>
      </w:pPr>
      <w:r>
        <w:rPr>
          <w:rFonts w:cstheme="minorHAnsi"/>
          <w:b/>
          <w:sz w:val="28"/>
          <w:szCs w:val="28"/>
        </w:rPr>
        <w:t xml:space="preserve">PC </w:t>
      </w:r>
      <w:r w:rsidR="005337E5">
        <w:rPr>
          <w:rFonts w:cstheme="minorHAnsi"/>
          <w:b/>
          <w:sz w:val="28"/>
          <w:szCs w:val="28"/>
        </w:rPr>
        <w:t>Meeting</w:t>
      </w:r>
      <w:r w:rsidR="005337E5" w:rsidRPr="00B44BA4">
        <w:rPr>
          <w:rFonts w:cstheme="minorHAnsi"/>
          <w:b/>
          <w:sz w:val="28"/>
          <w:szCs w:val="28"/>
        </w:rPr>
        <w:t xml:space="preserve"> held on </w:t>
      </w:r>
      <w:r w:rsidR="00FB662D">
        <w:rPr>
          <w:rFonts w:cstheme="minorHAnsi"/>
          <w:b/>
          <w:sz w:val="28"/>
          <w:szCs w:val="28"/>
        </w:rPr>
        <w:t>31</w:t>
      </w:r>
      <w:r w:rsidR="00FB662D" w:rsidRPr="00FB662D">
        <w:rPr>
          <w:rFonts w:cstheme="minorHAnsi"/>
          <w:b/>
          <w:sz w:val="28"/>
          <w:szCs w:val="28"/>
          <w:vertAlign w:val="superscript"/>
        </w:rPr>
        <w:t>st</w:t>
      </w:r>
      <w:r w:rsidR="00FB662D">
        <w:rPr>
          <w:rFonts w:cstheme="minorHAnsi"/>
          <w:b/>
          <w:sz w:val="28"/>
          <w:szCs w:val="28"/>
        </w:rPr>
        <w:t xml:space="preserve"> March</w:t>
      </w:r>
      <w:r w:rsidR="005567F5">
        <w:rPr>
          <w:rFonts w:cstheme="minorHAnsi"/>
          <w:b/>
          <w:sz w:val="28"/>
          <w:szCs w:val="28"/>
        </w:rPr>
        <w:t xml:space="preserve"> 2026</w:t>
      </w:r>
      <w:r w:rsidR="00C64B3A">
        <w:rPr>
          <w:rFonts w:cstheme="minorHAnsi"/>
          <w:b/>
          <w:sz w:val="28"/>
          <w:szCs w:val="28"/>
        </w:rPr>
        <w:t xml:space="preserve"> @19</w:t>
      </w:r>
      <w:r w:rsidR="00A3531B">
        <w:rPr>
          <w:rFonts w:cstheme="minorHAnsi"/>
          <w:b/>
          <w:sz w:val="28"/>
          <w:szCs w:val="28"/>
        </w:rPr>
        <w:t>00</w:t>
      </w:r>
    </w:p>
    <w:p w14:paraId="717EE363" w14:textId="77777777" w:rsidR="005337E5" w:rsidRPr="00B44BA4" w:rsidRDefault="005337E5" w:rsidP="005337E5">
      <w:pPr>
        <w:pStyle w:val="NoSpacing"/>
        <w:ind w:left="1440" w:firstLine="720"/>
        <w:jc w:val="center"/>
        <w:rPr>
          <w:rFonts w:cstheme="minorHAnsi"/>
          <w:b/>
          <w:sz w:val="28"/>
          <w:szCs w:val="28"/>
        </w:rPr>
      </w:pPr>
    </w:p>
    <w:p w14:paraId="2BE63D82" w14:textId="0353BB2F" w:rsidR="005337E5" w:rsidRPr="00B02A41" w:rsidRDefault="005337E5" w:rsidP="005337E5">
      <w:pPr>
        <w:pStyle w:val="NoSpacing"/>
        <w:rPr>
          <w:rFonts w:cstheme="minorHAnsi"/>
          <w:bCs/>
          <w:sz w:val="24"/>
          <w:szCs w:val="24"/>
        </w:rPr>
      </w:pPr>
      <w:r w:rsidRPr="00B02A41">
        <w:rPr>
          <w:rFonts w:cstheme="minorHAnsi"/>
          <w:b/>
          <w:sz w:val="24"/>
          <w:szCs w:val="24"/>
        </w:rPr>
        <w:t xml:space="preserve">Signed:  </w:t>
      </w:r>
      <w:r w:rsidR="004A1FC2" w:rsidRPr="00B02A41">
        <w:rPr>
          <w:rFonts w:cstheme="minorHAnsi"/>
          <w:b/>
          <w:sz w:val="24"/>
          <w:szCs w:val="24"/>
        </w:rPr>
        <w:t xml:space="preserve"> </w:t>
      </w:r>
      <w:r w:rsidRPr="00B02A41">
        <w:rPr>
          <w:rFonts w:cstheme="minorHAnsi"/>
          <w:b/>
          <w:sz w:val="24"/>
          <w:szCs w:val="24"/>
        </w:rPr>
        <w:t>Cha</w:t>
      </w:r>
      <w:r w:rsidR="004A1FC2" w:rsidRPr="00B02A41">
        <w:rPr>
          <w:rFonts w:cstheme="minorHAnsi"/>
          <w:b/>
          <w:sz w:val="24"/>
          <w:szCs w:val="24"/>
        </w:rPr>
        <w:t>irperson</w:t>
      </w:r>
      <w:r w:rsidRPr="00B02A41">
        <w:rPr>
          <w:rFonts w:cstheme="minorHAnsi"/>
          <w:b/>
          <w:sz w:val="24"/>
          <w:szCs w:val="24"/>
        </w:rPr>
        <w:t xml:space="preserve"> </w:t>
      </w:r>
      <w:r w:rsidR="00FB662D">
        <w:rPr>
          <w:rFonts w:cstheme="minorHAnsi"/>
          <w:b/>
          <w:sz w:val="24"/>
          <w:szCs w:val="24"/>
        </w:rPr>
        <w:t>Phil Gaskin</w:t>
      </w:r>
      <w:r w:rsidRPr="00B02A41">
        <w:rPr>
          <w:rFonts w:cstheme="minorHAnsi"/>
          <w:bCs/>
          <w:sz w:val="24"/>
          <w:szCs w:val="24"/>
        </w:rPr>
        <w:t>……………………………………………………………………………</w:t>
      </w:r>
    </w:p>
    <w:p w14:paraId="3AD27779" w14:textId="77777777" w:rsidR="005337E5" w:rsidRPr="00B02A41" w:rsidRDefault="005337E5" w:rsidP="005337E5">
      <w:pPr>
        <w:pStyle w:val="NoSpacing"/>
        <w:rPr>
          <w:rFonts w:cstheme="minorHAnsi"/>
          <w:bCs/>
          <w:sz w:val="24"/>
          <w:szCs w:val="24"/>
        </w:rPr>
      </w:pPr>
    </w:p>
    <w:p w14:paraId="373E2F3B" w14:textId="77777777" w:rsidR="005337E5" w:rsidRPr="00B02A41" w:rsidRDefault="005337E5" w:rsidP="005337E5">
      <w:pPr>
        <w:pStyle w:val="NoSpacing"/>
        <w:rPr>
          <w:rFonts w:cstheme="minorHAnsi"/>
          <w:bCs/>
          <w:sz w:val="24"/>
          <w:szCs w:val="24"/>
        </w:rPr>
      </w:pPr>
      <w:r w:rsidRPr="00B02A41">
        <w:rPr>
          <w:rFonts w:cstheme="minorHAnsi"/>
          <w:bCs/>
          <w:sz w:val="24"/>
          <w:szCs w:val="24"/>
        </w:rPr>
        <w:t>The meeting proper then began.</w:t>
      </w:r>
    </w:p>
    <w:p w14:paraId="67A6AED7" w14:textId="77777777" w:rsidR="005337E5" w:rsidRPr="00B02A41" w:rsidRDefault="005337E5" w:rsidP="005337E5">
      <w:pPr>
        <w:pStyle w:val="NoSpacing"/>
        <w:rPr>
          <w:rFonts w:cstheme="minorHAnsi"/>
          <w:bCs/>
          <w:sz w:val="24"/>
          <w:szCs w:val="24"/>
        </w:rPr>
      </w:pPr>
    </w:p>
    <w:p w14:paraId="008E6818" w14:textId="77777777" w:rsidR="005337E5" w:rsidRPr="00B02A41" w:rsidRDefault="005337E5" w:rsidP="005337E5">
      <w:pPr>
        <w:pStyle w:val="NoSpacing"/>
        <w:rPr>
          <w:rFonts w:cstheme="minorHAnsi"/>
          <w:bCs/>
          <w:sz w:val="24"/>
          <w:szCs w:val="24"/>
        </w:rPr>
      </w:pPr>
      <w:r w:rsidRPr="00B02A41">
        <w:rPr>
          <w:rFonts w:cstheme="minorHAnsi"/>
          <w:bCs/>
          <w:sz w:val="24"/>
          <w:szCs w:val="24"/>
        </w:rPr>
        <w:t>Attendance and apologies</w:t>
      </w:r>
    </w:p>
    <w:p w14:paraId="723C091A" w14:textId="77777777" w:rsidR="005337E5" w:rsidRPr="00B02A41" w:rsidRDefault="005337E5" w:rsidP="005337E5">
      <w:pPr>
        <w:pStyle w:val="NoSpacing"/>
        <w:ind w:left="720"/>
        <w:rPr>
          <w:rFonts w:cstheme="minorHAnsi"/>
          <w:b/>
          <w:sz w:val="24"/>
          <w:szCs w:val="24"/>
          <w:u w:val="single"/>
        </w:rPr>
      </w:pPr>
      <w:r w:rsidRPr="00B02A41">
        <w:rPr>
          <w:rFonts w:cstheme="minorHAnsi"/>
          <w:b/>
          <w:sz w:val="24"/>
          <w:szCs w:val="24"/>
          <w:u w:val="single"/>
        </w:rPr>
        <w:t>Attendees:</w:t>
      </w:r>
    </w:p>
    <w:p w14:paraId="3BAFCC30" w14:textId="77777777" w:rsidR="00FB662D" w:rsidRPr="00B02A41" w:rsidRDefault="00FB662D" w:rsidP="00FB662D">
      <w:pPr>
        <w:pStyle w:val="NoSpacing"/>
        <w:ind w:left="720"/>
        <w:rPr>
          <w:rFonts w:cstheme="minorHAnsi"/>
          <w:b/>
          <w:sz w:val="24"/>
          <w:szCs w:val="24"/>
        </w:rPr>
      </w:pPr>
      <w:r w:rsidRPr="00B02A41">
        <w:rPr>
          <w:rFonts w:cstheme="minorHAnsi"/>
          <w:bCs/>
          <w:sz w:val="24"/>
          <w:szCs w:val="24"/>
        </w:rPr>
        <w:t xml:space="preserve">Cllr Phil Gaskin (Chair) </w:t>
      </w:r>
      <w:r w:rsidRPr="00B02A41">
        <w:rPr>
          <w:rFonts w:cstheme="minorHAnsi"/>
          <w:b/>
          <w:sz w:val="24"/>
          <w:szCs w:val="24"/>
        </w:rPr>
        <w:t>(PG)</w:t>
      </w:r>
    </w:p>
    <w:p w14:paraId="1BE3746B" w14:textId="77777777" w:rsidR="00F67B06" w:rsidRPr="00B02A41" w:rsidRDefault="00F67B06" w:rsidP="00F67B06">
      <w:pPr>
        <w:pStyle w:val="NoSpacing"/>
        <w:ind w:left="720"/>
        <w:rPr>
          <w:rFonts w:cstheme="minorHAnsi"/>
          <w:bCs/>
          <w:sz w:val="24"/>
          <w:szCs w:val="24"/>
        </w:rPr>
      </w:pPr>
      <w:r w:rsidRPr="00B02A41">
        <w:rPr>
          <w:rFonts w:cstheme="minorHAnsi"/>
          <w:bCs/>
          <w:sz w:val="24"/>
          <w:szCs w:val="24"/>
        </w:rPr>
        <w:t xml:space="preserve">Cllr Carl Blakeley </w:t>
      </w:r>
      <w:r w:rsidRPr="00B02A41">
        <w:rPr>
          <w:rFonts w:cstheme="minorHAnsi"/>
          <w:b/>
          <w:sz w:val="24"/>
          <w:szCs w:val="24"/>
        </w:rPr>
        <w:t>(CB)</w:t>
      </w:r>
      <w:r w:rsidRPr="00B02A41">
        <w:rPr>
          <w:rFonts w:cstheme="minorHAnsi"/>
          <w:bCs/>
          <w:sz w:val="24"/>
          <w:szCs w:val="24"/>
        </w:rPr>
        <w:t xml:space="preserve">  </w:t>
      </w:r>
    </w:p>
    <w:p w14:paraId="4A94F05E" w14:textId="77777777" w:rsidR="005337E5" w:rsidRPr="00B02A41" w:rsidRDefault="005337E5" w:rsidP="005337E5">
      <w:pPr>
        <w:pStyle w:val="NoSpacing"/>
        <w:ind w:left="720"/>
        <w:rPr>
          <w:rFonts w:cstheme="minorHAnsi"/>
          <w:bCs/>
          <w:sz w:val="24"/>
          <w:szCs w:val="24"/>
        </w:rPr>
      </w:pPr>
      <w:r w:rsidRPr="00B02A41">
        <w:rPr>
          <w:rFonts w:cstheme="minorHAnsi"/>
          <w:bCs/>
          <w:sz w:val="24"/>
          <w:szCs w:val="24"/>
        </w:rPr>
        <w:t xml:space="preserve">Cllr Gary Atkins </w:t>
      </w:r>
      <w:r w:rsidRPr="00B02A41">
        <w:rPr>
          <w:rFonts w:cstheme="minorHAnsi"/>
          <w:b/>
          <w:sz w:val="24"/>
          <w:szCs w:val="24"/>
        </w:rPr>
        <w:t>(GA)</w:t>
      </w:r>
      <w:r w:rsidRPr="00B02A41">
        <w:rPr>
          <w:rFonts w:cstheme="minorHAnsi"/>
          <w:bCs/>
          <w:sz w:val="24"/>
          <w:szCs w:val="24"/>
        </w:rPr>
        <w:t xml:space="preserve"> </w:t>
      </w:r>
    </w:p>
    <w:p w14:paraId="5FEC4EE4" w14:textId="77777777" w:rsidR="00246EF7" w:rsidRPr="00B02A41" w:rsidRDefault="005268E2" w:rsidP="00246EF7">
      <w:pPr>
        <w:pStyle w:val="NoSpacing"/>
        <w:ind w:left="720"/>
        <w:rPr>
          <w:rFonts w:cstheme="minorHAnsi"/>
          <w:bCs/>
          <w:sz w:val="24"/>
          <w:szCs w:val="24"/>
        </w:rPr>
      </w:pPr>
      <w:r w:rsidRPr="00B02A41">
        <w:rPr>
          <w:rFonts w:cstheme="minorHAnsi"/>
          <w:bCs/>
          <w:sz w:val="24"/>
          <w:szCs w:val="24"/>
        </w:rPr>
        <w:t xml:space="preserve">Cllr Ross </w:t>
      </w:r>
      <w:r w:rsidR="005B0B21" w:rsidRPr="00B02A41">
        <w:rPr>
          <w:rFonts w:cstheme="minorHAnsi"/>
          <w:bCs/>
          <w:sz w:val="24"/>
          <w:szCs w:val="24"/>
        </w:rPr>
        <w:t xml:space="preserve">Yarker </w:t>
      </w:r>
      <w:r w:rsidR="005B0B21" w:rsidRPr="00B02A41">
        <w:rPr>
          <w:rFonts w:cstheme="minorHAnsi"/>
          <w:b/>
          <w:sz w:val="24"/>
          <w:szCs w:val="24"/>
        </w:rPr>
        <w:t>(RY)</w:t>
      </w:r>
      <w:r w:rsidR="00246EF7" w:rsidRPr="00B02A41">
        <w:rPr>
          <w:rFonts w:cstheme="minorHAnsi"/>
          <w:bCs/>
          <w:sz w:val="24"/>
          <w:szCs w:val="24"/>
        </w:rPr>
        <w:t xml:space="preserve"> </w:t>
      </w:r>
    </w:p>
    <w:p w14:paraId="70C08E5A" w14:textId="40F36142" w:rsidR="008D4247" w:rsidRPr="00B02A41" w:rsidRDefault="005337E5" w:rsidP="008D4247">
      <w:pPr>
        <w:pStyle w:val="NoSpacing"/>
        <w:ind w:left="720"/>
        <w:rPr>
          <w:rFonts w:cstheme="minorHAnsi"/>
          <w:b/>
          <w:sz w:val="24"/>
          <w:szCs w:val="24"/>
        </w:rPr>
      </w:pPr>
      <w:r w:rsidRPr="00B02A41">
        <w:rPr>
          <w:rFonts w:cstheme="minorHAnsi"/>
          <w:bCs/>
          <w:sz w:val="24"/>
          <w:szCs w:val="24"/>
        </w:rPr>
        <w:t xml:space="preserve">Clerk Tracy Horsfield </w:t>
      </w:r>
      <w:r w:rsidRPr="00B02A41">
        <w:rPr>
          <w:rFonts w:cstheme="minorHAnsi"/>
          <w:b/>
          <w:sz w:val="24"/>
          <w:szCs w:val="24"/>
        </w:rPr>
        <w:t>(TH)</w:t>
      </w:r>
      <w:r w:rsidR="00A3531B">
        <w:rPr>
          <w:rFonts w:cstheme="minorHAnsi"/>
          <w:b/>
          <w:sz w:val="24"/>
          <w:szCs w:val="24"/>
        </w:rPr>
        <w:t xml:space="preserve"> </w:t>
      </w:r>
      <w:r w:rsidR="00FB662D">
        <w:rPr>
          <w:rFonts w:cstheme="minorHAnsi"/>
          <w:b/>
          <w:sz w:val="24"/>
          <w:szCs w:val="24"/>
        </w:rPr>
        <w:t>Online</w:t>
      </w:r>
    </w:p>
    <w:p w14:paraId="7F066593" w14:textId="5690774C" w:rsidR="005337E5" w:rsidRPr="00B02A41" w:rsidRDefault="005337E5" w:rsidP="005337E5">
      <w:pPr>
        <w:pStyle w:val="NoSpacing"/>
        <w:ind w:left="720"/>
        <w:rPr>
          <w:rFonts w:cstheme="minorHAnsi"/>
          <w:bCs/>
          <w:sz w:val="24"/>
          <w:szCs w:val="24"/>
        </w:rPr>
      </w:pPr>
    </w:p>
    <w:p w14:paraId="4213A66D" w14:textId="49EF208E" w:rsidR="00722B2C" w:rsidRPr="00B02A41" w:rsidRDefault="002260E5" w:rsidP="005337E5">
      <w:pPr>
        <w:pStyle w:val="NoSpacing"/>
        <w:ind w:left="720"/>
        <w:rPr>
          <w:rFonts w:cstheme="minorHAnsi"/>
          <w:bCs/>
          <w:sz w:val="24"/>
          <w:szCs w:val="24"/>
        </w:rPr>
      </w:pPr>
      <w:r w:rsidRPr="00B02A41">
        <w:rPr>
          <w:rFonts w:cstheme="minorHAnsi"/>
          <w:bCs/>
          <w:sz w:val="24"/>
          <w:szCs w:val="24"/>
        </w:rPr>
        <w:t>T</w:t>
      </w:r>
      <w:r w:rsidR="008D4247" w:rsidRPr="00B02A41">
        <w:rPr>
          <w:rFonts w:cstheme="minorHAnsi"/>
          <w:bCs/>
          <w:sz w:val="24"/>
          <w:szCs w:val="24"/>
        </w:rPr>
        <w:t>wo</w:t>
      </w:r>
      <w:r w:rsidR="00E050B0" w:rsidRPr="00B02A41">
        <w:rPr>
          <w:rFonts w:cstheme="minorHAnsi"/>
          <w:bCs/>
          <w:sz w:val="24"/>
          <w:szCs w:val="24"/>
        </w:rPr>
        <w:t xml:space="preserve"> member</w:t>
      </w:r>
      <w:r w:rsidRPr="00B02A41">
        <w:rPr>
          <w:rFonts w:cstheme="minorHAnsi"/>
          <w:bCs/>
          <w:sz w:val="24"/>
          <w:szCs w:val="24"/>
        </w:rPr>
        <w:t>s</w:t>
      </w:r>
      <w:r w:rsidR="00E050B0" w:rsidRPr="00B02A41">
        <w:rPr>
          <w:rFonts w:cstheme="minorHAnsi"/>
          <w:bCs/>
          <w:sz w:val="24"/>
          <w:szCs w:val="24"/>
        </w:rPr>
        <w:t xml:space="preserve"> of the public</w:t>
      </w:r>
    </w:p>
    <w:p w14:paraId="57B5A9E4" w14:textId="5C3FB4F1" w:rsidR="005337E5" w:rsidRPr="00B02A41" w:rsidRDefault="005337E5" w:rsidP="005337E5">
      <w:pPr>
        <w:pStyle w:val="NoSpacing"/>
        <w:ind w:left="720"/>
        <w:rPr>
          <w:rFonts w:cstheme="minorHAnsi"/>
          <w:b/>
          <w:sz w:val="24"/>
          <w:szCs w:val="24"/>
          <w:u w:val="single"/>
        </w:rPr>
      </w:pPr>
      <w:r w:rsidRPr="00B02A41">
        <w:rPr>
          <w:rFonts w:cstheme="minorHAnsi"/>
          <w:b/>
          <w:sz w:val="24"/>
          <w:szCs w:val="24"/>
          <w:u w:val="single"/>
        </w:rPr>
        <w:t>Apologies</w:t>
      </w:r>
    </w:p>
    <w:p w14:paraId="20656A75" w14:textId="4B77B39E" w:rsidR="00F67B06" w:rsidRPr="00B02A41" w:rsidRDefault="00DE3B85" w:rsidP="005337E5">
      <w:pPr>
        <w:pStyle w:val="NoSpacing"/>
        <w:ind w:left="720"/>
        <w:rPr>
          <w:rFonts w:cstheme="minorHAnsi"/>
          <w:bCs/>
          <w:sz w:val="24"/>
          <w:szCs w:val="24"/>
        </w:rPr>
      </w:pPr>
      <w:r w:rsidRPr="00B02A41">
        <w:rPr>
          <w:rFonts w:cstheme="minorHAnsi"/>
          <w:bCs/>
          <w:sz w:val="24"/>
          <w:szCs w:val="24"/>
        </w:rPr>
        <w:t>Cllr Patrick Fea</w:t>
      </w:r>
      <w:r w:rsidR="006B29D8" w:rsidRPr="00B02A41">
        <w:rPr>
          <w:rFonts w:cstheme="minorHAnsi"/>
          <w:bCs/>
          <w:sz w:val="24"/>
          <w:szCs w:val="24"/>
        </w:rPr>
        <w:t>l</w:t>
      </w:r>
      <w:r w:rsidRPr="00B02A41">
        <w:rPr>
          <w:rFonts w:cstheme="minorHAnsi"/>
          <w:bCs/>
          <w:sz w:val="24"/>
          <w:szCs w:val="24"/>
        </w:rPr>
        <w:t>ey</w:t>
      </w:r>
    </w:p>
    <w:p w14:paraId="77DB9D66" w14:textId="77777777" w:rsidR="00201C2E" w:rsidRPr="00B02A41" w:rsidRDefault="00201C2E" w:rsidP="00201C2E">
      <w:pPr>
        <w:pStyle w:val="NoSpacing"/>
        <w:ind w:left="720"/>
        <w:rPr>
          <w:rFonts w:cstheme="minorHAnsi"/>
          <w:b/>
          <w:sz w:val="24"/>
          <w:szCs w:val="24"/>
        </w:rPr>
      </w:pPr>
      <w:r w:rsidRPr="00B02A41">
        <w:rPr>
          <w:rFonts w:cstheme="minorHAnsi"/>
          <w:bCs/>
          <w:sz w:val="24"/>
          <w:szCs w:val="24"/>
        </w:rPr>
        <w:t xml:space="preserve">Cllr Frank Mahon </w:t>
      </w:r>
      <w:r w:rsidRPr="00B02A41">
        <w:rPr>
          <w:rFonts w:cstheme="minorHAnsi"/>
          <w:b/>
          <w:sz w:val="24"/>
          <w:szCs w:val="24"/>
        </w:rPr>
        <w:t>(FM)</w:t>
      </w:r>
    </w:p>
    <w:p w14:paraId="0223ADD3" w14:textId="77777777" w:rsidR="00B07FEB" w:rsidRPr="00B02A41" w:rsidRDefault="00B07FEB" w:rsidP="005337E5">
      <w:pPr>
        <w:pStyle w:val="NoSpacing"/>
        <w:ind w:left="720"/>
        <w:rPr>
          <w:rFonts w:cstheme="minorHAnsi"/>
          <w:bCs/>
          <w:sz w:val="24"/>
          <w:szCs w:val="24"/>
        </w:rPr>
      </w:pPr>
    </w:p>
    <w:p w14:paraId="20FBAAD0" w14:textId="77777777" w:rsidR="0085496E" w:rsidRPr="00B02A41" w:rsidRDefault="0085496E" w:rsidP="005337E5">
      <w:pPr>
        <w:pStyle w:val="NoSpacing"/>
        <w:ind w:left="720"/>
        <w:rPr>
          <w:rFonts w:cstheme="minorHAnsi"/>
          <w:bCs/>
          <w:sz w:val="24"/>
          <w:szCs w:val="24"/>
        </w:rPr>
      </w:pPr>
    </w:p>
    <w:p w14:paraId="3F06946F" w14:textId="7AC85974" w:rsidR="00C47D92" w:rsidRPr="00B02A41" w:rsidRDefault="00CE5D3C" w:rsidP="00C915EF">
      <w:pPr>
        <w:rPr>
          <w:rFonts w:cstheme="minorHAnsi"/>
          <w:b/>
          <w:sz w:val="24"/>
          <w:szCs w:val="24"/>
        </w:rPr>
      </w:pPr>
      <w:r w:rsidRPr="00B02A41">
        <w:rPr>
          <w:rFonts w:cstheme="minorHAnsi"/>
          <w:b/>
          <w:sz w:val="24"/>
          <w:szCs w:val="24"/>
        </w:rPr>
        <w:t>1</w:t>
      </w:r>
      <w:r w:rsidR="00201C2E">
        <w:rPr>
          <w:rFonts w:cstheme="minorHAnsi"/>
          <w:b/>
          <w:sz w:val="24"/>
          <w:szCs w:val="24"/>
        </w:rPr>
        <w:t>8</w:t>
      </w:r>
      <w:r w:rsidR="007814FB">
        <w:rPr>
          <w:rFonts w:cstheme="minorHAnsi"/>
          <w:b/>
          <w:sz w:val="24"/>
          <w:szCs w:val="24"/>
        </w:rPr>
        <w:t>2</w:t>
      </w:r>
      <w:r w:rsidRPr="00B02A41">
        <w:rPr>
          <w:rFonts w:cstheme="minorHAnsi"/>
          <w:b/>
          <w:sz w:val="24"/>
          <w:szCs w:val="24"/>
        </w:rPr>
        <w:t>.26</w:t>
      </w:r>
      <w:r w:rsidR="009F7E3B" w:rsidRPr="00B02A41">
        <w:rPr>
          <w:rFonts w:cstheme="minorHAnsi"/>
          <w:b/>
          <w:sz w:val="24"/>
          <w:szCs w:val="24"/>
        </w:rPr>
        <w:t xml:space="preserve"> D</w:t>
      </w:r>
      <w:r w:rsidR="00400602" w:rsidRPr="00B02A41">
        <w:rPr>
          <w:rFonts w:cstheme="minorHAnsi"/>
          <w:b/>
          <w:sz w:val="24"/>
          <w:szCs w:val="24"/>
        </w:rPr>
        <w:t>eclarations of interest</w:t>
      </w:r>
    </w:p>
    <w:p w14:paraId="4A460C15" w14:textId="4441C370" w:rsidR="004F69FF" w:rsidRPr="00B02A41" w:rsidRDefault="004F69FF" w:rsidP="007D0EF8">
      <w:pPr>
        <w:rPr>
          <w:rFonts w:cstheme="minorHAnsi"/>
          <w:bCs/>
          <w:sz w:val="24"/>
          <w:szCs w:val="24"/>
        </w:rPr>
      </w:pPr>
      <w:r w:rsidRPr="00B02A41">
        <w:rPr>
          <w:rFonts w:cstheme="minorHAnsi"/>
          <w:bCs/>
          <w:sz w:val="24"/>
          <w:szCs w:val="24"/>
        </w:rPr>
        <w:t>None</w:t>
      </w:r>
    </w:p>
    <w:p w14:paraId="7FBF88C0" w14:textId="2DB5738B" w:rsidR="00320DE3" w:rsidRPr="00B02A41" w:rsidRDefault="0049587F" w:rsidP="007D0EF8">
      <w:pPr>
        <w:rPr>
          <w:rFonts w:cstheme="minorHAnsi"/>
          <w:bCs/>
          <w:sz w:val="24"/>
          <w:szCs w:val="24"/>
        </w:rPr>
      </w:pPr>
      <w:r w:rsidRPr="00B02A41">
        <w:rPr>
          <w:rFonts w:cstheme="minorHAnsi"/>
          <w:b/>
          <w:sz w:val="24"/>
          <w:szCs w:val="24"/>
        </w:rPr>
        <w:t>M</w:t>
      </w:r>
      <w:r w:rsidR="00400602" w:rsidRPr="00B02A41">
        <w:rPr>
          <w:rFonts w:cstheme="minorHAnsi"/>
          <w:b/>
          <w:sz w:val="24"/>
          <w:szCs w:val="24"/>
        </w:rPr>
        <w:t xml:space="preserve">inutes of meeting held on </w:t>
      </w:r>
      <w:r w:rsidR="00C60013" w:rsidRPr="00B02A41">
        <w:rPr>
          <w:rFonts w:cstheme="minorHAnsi"/>
          <w:b/>
          <w:sz w:val="24"/>
          <w:szCs w:val="24"/>
        </w:rPr>
        <w:t>2</w:t>
      </w:r>
      <w:r w:rsidR="008D4247" w:rsidRPr="00B02A41">
        <w:rPr>
          <w:rFonts w:cstheme="minorHAnsi"/>
          <w:b/>
          <w:sz w:val="24"/>
          <w:szCs w:val="24"/>
        </w:rPr>
        <w:t>6</w:t>
      </w:r>
      <w:r w:rsidR="00C60013" w:rsidRPr="00B02A41">
        <w:rPr>
          <w:rFonts w:cstheme="minorHAnsi"/>
          <w:b/>
          <w:sz w:val="24"/>
          <w:szCs w:val="24"/>
          <w:vertAlign w:val="superscript"/>
        </w:rPr>
        <w:t>th</w:t>
      </w:r>
      <w:r w:rsidR="00C60013" w:rsidRPr="00B02A41">
        <w:rPr>
          <w:rFonts w:cstheme="minorHAnsi"/>
          <w:b/>
          <w:sz w:val="24"/>
          <w:szCs w:val="24"/>
        </w:rPr>
        <w:t xml:space="preserve"> </w:t>
      </w:r>
      <w:r w:rsidR="00201C2E">
        <w:rPr>
          <w:rFonts w:cstheme="minorHAnsi"/>
          <w:b/>
          <w:sz w:val="24"/>
          <w:szCs w:val="24"/>
        </w:rPr>
        <w:t>January 2026</w:t>
      </w:r>
      <w:r w:rsidR="002A054A" w:rsidRPr="00B02A41">
        <w:rPr>
          <w:rFonts w:cstheme="minorHAnsi"/>
          <w:b/>
          <w:sz w:val="24"/>
          <w:szCs w:val="24"/>
        </w:rPr>
        <w:t xml:space="preserve"> </w:t>
      </w:r>
    </w:p>
    <w:p w14:paraId="15E3DAFA" w14:textId="79CA9548" w:rsidR="003C2118" w:rsidRPr="00B02A41" w:rsidRDefault="00DC6203" w:rsidP="007D0EF8">
      <w:pPr>
        <w:rPr>
          <w:rFonts w:cstheme="minorHAnsi"/>
          <w:bCs/>
          <w:sz w:val="24"/>
          <w:szCs w:val="24"/>
        </w:rPr>
      </w:pPr>
      <w:r w:rsidRPr="00B02A41">
        <w:rPr>
          <w:rFonts w:cstheme="minorHAnsi"/>
          <w:bCs/>
          <w:sz w:val="24"/>
          <w:szCs w:val="24"/>
        </w:rPr>
        <w:t>Agreed</w:t>
      </w:r>
      <w:r w:rsidR="002E497A" w:rsidRPr="00B02A41">
        <w:rPr>
          <w:rFonts w:cstheme="minorHAnsi"/>
          <w:bCs/>
          <w:sz w:val="24"/>
          <w:szCs w:val="24"/>
        </w:rPr>
        <w:t xml:space="preserve"> and signed</w:t>
      </w:r>
    </w:p>
    <w:p w14:paraId="739D4D98" w14:textId="2EC10795" w:rsidR="00934225" w:rsidRPr="00B02A41" w:rsidRDefault="008D4247" w:rsidP="00E050B0">
      <w:pPr>
        <w:rPr>
          <w:rFonts w:eastAsia="Times New Roman" w:cstheme="minorHAnsi"/>
          <w:b/>
          <w:sz w:val="24"/>
          <w:szCs w:val="24"/>
        </w:rPr>
      </w:pPr>
      <w:r w:rsidRPr="00B02A41">
        <w:rPr>
          <w:rFonts w:eastAsia="Times New Roman" w:cstheme="minorHAnsi"/>
          <w:b/>
          <w:sz w:val="24"/>
          <w:szCs w:val="24"/>
        </w:rPr>
        <w:t>1</w:t>
      </w:r>
      <w:r w:rsidR="00A63FA6">
        <w:rPr>
          <w:rFonts w:eastAsia="Times New Roman" w:cstheme="minorHAnsi"/>
          <w:b/>
          <w:sz w:val="24"/>
          <w:szCs w:val="24"/>
        </w:rPr>
        <w:t>8</w:t>
      </w:r>
      <w:r w:rsidR="007814FB">
        <w:rPr>
          <w:rFonts w:eastAsia="Times New Roman" w:cstheme="minorHAnsi"/>
          <w:b/>
          <w:sz w:val="24"/>
          <w:szCs w:val="24"/>
        </w:rPr>
        <w:t>3</w:t>
      </w:r>
      <w:r w:rsidRPr="00B02A41">
        <w:rPr>
          <w:rFonts w:eastAsia="Times New Roman" w:cstheme="minorHAnsi"/>
          <w:b/>
          <w:sz w:val="24"/>
          <w:szCs w:val="24"/>
        </w:rPr>
        <w:t>.26</w:t>
      </w:r>
      <w:r w:rsidR="00DB3E87" w:rsidRPr="00B02A41">
        <w:rPr>
          <w:rFonts w:eastAsia="Times New Roman" w:cstheme="minorHAnsi"/>
          <w:b/>
          <w:sz w:val="24"/>
          <w:szCs w:val="24"/>
        </w:rPr>
        <w:t xml:space="preserve"> </w:t>
      </w:r>
      <w:r w:rsidR="00E050B0" w:rsidRPr="00B02A41">
        <w:rPr>
          <w:rFonts w:eastAsia="Times New Roman" w:cstheme="minorHAnsi"/>
          <w:b/>
          <w:sz w:val="24"/>
          <w:szCs w:val="24"/>
        </w:rPr>
        <w:t>Public participation</w:t>
      </w:r>
    </w:p>
    <w:p w14:paraId="370F8DA4" w14:textId="79EC1B79" w:rsidR="00A63FA6" w:rsidRPr="003C4F48" w:rsidRDefault="00D248D4" w:rsidP="00D60485">
      <w:pPr>
        <w:rPr>
          <w:sz w:val="24"/>
          <w:szCs w:val="24"/>
        </w:rPr>
      </w:pPr>
      <w:r w:rsidRPr="003C4F48">
        <w:rPr>
          <w:sz w:val="24"/>
          <w:szCs w:val="24"/>
        </w:rPr>
        <w:t xml:space="preserve">Number </w:t>
      </w:r>
      <w:r w:rsidR="004971CA" w:rsidRPr="003C4F48">
        <w:rPr>
          <w:sz w:val="24"/>
          <w:szCs w:val="24"/>
        </w:rPr>
        <w:t xml:space="preserve">14, </w:t>
      </w:r>
      <w:r w:rsidRPr="003C4F48">
        <w:rPr>
          <w:sz w:val="24"/>
          <w:szCs w:val="24"/>
        </w:rPr>
        <w:t>8 Tudors</w:t>
      </w:r>
      <w:r w:rsidR="003F5595" w:rsidRPr="003C4F48">
        <w:rPr>
          <w:sz w:val="24"/>
          <w:szCs w:val="24"/>
        </w:rPr>
        <w:t>, letter to be sent</w:t>
      </w:r>
      <w:r w:rsidR="00856144" w:rsidRPr="003C4F48">
        <w:rPr>
          <w:sz w:val="24"/>
          <w:szCs w:val="24"/>
        </w:rPr>
        <w:t xml:space="preserve"> and post on </w:t>
      </w:r>
      <w:r w:rsidR="003C4F48" w:rsidRPr="003C4F48">
        <w:rPr>
          <w:sz w:val="24"/>
          <w:szCs w:val="24"/>
        </w:rPr>
        <w:t xml:space="preserve">Facebook </w:t>
      </w:r>
      <w:proofErr w:type="gramStart"/>
      <w:r w:rsidR="0050511F" w:rsidRPr="003C4F48">
        <w:rPr>
          <w:sz w:val="24"/>
          <w:szCs w:val="24"/>
        </w:rPr>
        <w:t>A number of</w:t>
      </w:r>
      <w:proofErr w:type="gramEnd"/>
      <w:r w:rsidR="0050511F" w:rsidRPr="003C4F48">
        <w:rPr>
          <w:sz w:val="24"/>
          <w:szCs w:val="24"/>
        </w:rPr>
        <w:t xml:space="preserve"> properties have been raised</w:t>
      </w:r>
      <w:r w:rsidR="003C4F48">
        <w:rPr>
          <w:sz w:val="24"/>
          <w:szCs w:val="24"/>
        </w:rPr>
        <w:t xml:space="preserve"> at the last PC meeting</w:t>
      </w:r>
      <w:r w:rsidR="004971CA" w:rsidRPr="003C4F48">
        <w:rPr>
          <w:sz w:val="24"/>
          <w:szCs w:val="24"/>
        </w:rPr>
        <w:t xml:space="preserve"> </w:t>
      </w:r>
      <w:r w:rsidR="00856144" w:rsidRPr="003C4F48">
        <w:rPr>
          <w:sz w:val="24"/>
          <w:szCs w:val="24"/>
        </w:rPr>
        <w:t xml:space="preserve">overgrown hedges </w:t>
      </w:r>
      <w:r w:rsidR="003D1D5E" w:rsidRPr="003C4F48">
        <w:rPr>
          <w:sz w:val="24"/>
          <w:szCs w:val="24"/>
        </w:rPr>
        <w:t xml:space="preserve">/ </w:t>
      </w:r>
      <w:proofErr w:type="spellStart"/>
      <w:r w:rsidR="003D1D5E" w:rsidRPr="003C4F48">
        <w:rPr>
          <w:sz w:val="24"/>
          <w:szCs w:val="24"/>
        </w:rPr>
        <w:t>over hanging</w:t>
      </w:r>
      <w:proofErr w:type="spellEnd"/>
      <w:r w:rsidR="003D1D5E" w:rsidRPr="003C4F48">
        <w:rPr>
          <w:sz w:val="24"/>
          <w:szCs w:val="24"/>
        </w:rPr>
        <w:t xml:space="preserve"> trees </w:t>
      </w:r>
      <w:r w:rsidR="00856144" w:rsidRPr="003C4F48">
        <w:rPr>
          <w:sz w:val="24"/>
          <w:szCs w:val="24"/>
        </w:rPr>
        <w:t xml:space="preserve">obstructing the </w:t>
      </w:r>
      <w:r w:rsidR="003D1D5E" w:rsidRPr="003C4F48">
        <w:rPr>
          <w:sz w:val="24"/>
          <w:szCs w:val="24"/>
        </w:rPr>
        <w:t>p</w:t>
      </w:r>
      <w:r w:rsidR="00856144" w:rsidRPr="003C4F48">
        <w:rPr>
          <w:sz w:val="24"/>
          <w:szCs w:val="24"/>
        </w:rPr>
        <w:t>avements</w:t>
      </w:r>
      <w:r w:rsidR="003D1D5E" w:rsidRPr="003C4F48">
        <w:rPr>
          <w:sz w:val="24"/>
          <w:szCs w:val="24"/>
        </w:rPr>
        <w:t xml:space="preserve"> and causing residents to have to move into the road</w:t>
      </w:r>
      <w:r w:rsidR="0052043D" w:rsidRPr="003C4F48">
        <w:rPr>
          <w:sz w:val="24"/>
          <w:szCs w:val="24"/>
        </w:rPr>
        <w:t xml:space="preserve"> to go round.  </w:t>
      </w:r>
    </w:p>
    <w:p w14:paraId="41476042" w14:textId="43C584E7" w:rsidR="009F7E3B" w:rsidRPr="00B02A41" w:rsidRDefault="008D4247" w:rsidP="009F7E3B">
      <w:pPr>
        <w:rPr>
          <w:rFonts w:eastAsia="Times New Roman" w:cstheme="minorHAnsi"/>
          <w:b/>
          <w:sz w:val="24"/>
          <w:szCs w:val="24"/>
        </w:rPr>
      </w:pPr>
      <w:r w:rsidRPr="00B02A41">
        <w:rPr>
          <w:rFonts w:eastAsia="Times New Roman" w:cstheme="minorHAnsi"/>
          <w:b/>
          <w:sz w:val="24"/>
          <w:szCs w:val="24"/>
        </w:rPr>
        <w:t>1</w:t>
      </w:r>
      <w:r w:rsidR="00A63FA6">
        <w:rPr>
          <w:rFonts w:eastAsia="Times New Roman" w:cstheme="minorHAnsi"/>
          <w:b/>
          <w:sz w:val="24"/>
          <w:szCs w:val="24"/>
        </w:rPr>
        <w:t>8</w:t>
      </w:r>
      <w:r w:rsidR="007814FB">
        <w:rPr>
          <w:rFonts w:eastAsia="Times New Roman" w:cstheme="minorHAnsi"/>
          <w:b/>
          <w:sz w:val="24"/>
          <w:szCs w:val="24"/>
        </w:rPr>
        <w:t>4.</w:t>
      </w:r>
      <w:r w:rsidRPr="00B02A41">
        <w:rPr>
          <w:rFonts w:eastAsia="Times New Roman" w:cstheme="minorHAnsi"/>
          <w:b/>
          <w:sz w:val="24"/>
          <w:szCs w:val="24"/>
        </w:rPr>
        <w:t>26</w:t>
      </w:r>
      <w:r w:rsidR="009F7E3B" w:rsidRPr="00B02A41">
        <w:rPr>
          <w:rFonts w:eastAsia="Times New Roman" w:cstheme="minorHAnsi"/>
          <w:b/>
          <w:sz w:val="24"/>
          <w:szCs w:val="24"/>
        </w:rPr>
        <w:tab/>
      </w:r>
      <w:r w:rsidR="00E64E01" w:rsidRPr="00B02A41">
        <w:rPr>
          <w:rFonts w:eastAsia="Times New Roman" w:cstheme="minorHAnsi"/>
          <w:b/>
          <w:sz w:val="24"/>
          <w:szCs w:val="24"/>
        </w:rPr>
        <w:t>Solar Farm</w:t>
      </w:r>
    </w:p>
    <w:p w14:paraId="7405F94E" w14:textId="594A203F" w:rsidR="00994546" w:rsidRDefault="00F9725C" w:rsidP="009F7E3B">
      <w:pPr>
        <w:rPr>
          <w:rFonts w:eastAsia="Times New Roman" w:cstheme="minorHAnsi"/>
          <w:bCs/>
          <w:sz w:val="24"/>
          <w:szCs w:val="24"/>
        </w:rPr>
      </w:pPr>
      <w:r w:rsidRPr="00B02A41">
        <w:rPr>
          <w:rFonts w:eastAsia="Times New Roman" w:cstheme="minorHAnsi"/>
          <w:b/>
          <w:sz w:val="24"/>
          <w:szCs w:val="24"/>
        </w:rPr>
        <w:t xml:space="preserve">GY </w:t>
      </w:r>
      <w:r w:rsidR="00422CB9">
        <w:rPr>
          <w:rFonts w:eastAsia="Times New Roman" w:cstheme="minorHAnsi"/>
          <w:bCs/>
          <w:sz w:val="24"/>
          <w:szCs w:val="24"/>
        </w:rPr>
        <w:t xml:space="preserve">No updates, the last thing that was </w:t>
      </w:r>
      <w:r w:rsidR="00D3182A">
        <w:rPr>
          <w:rFonts w:eastAsia="Times New Roman" w:cstheme="minorHAnsi"/>
          <w:bCs/>
          <w:sz w:val="24"/>
          <w:szCs w:val="24"/>
        </w:rPr>
        <w:t>the deadline for the examining authority, on 2</w:t>
      </w:r>
      <w:r w:rsidR="00D3182A" w:rsidRPr="00D3182A">
        <w:rPr>
          <w:rFonts w:eastAsia="Times New Roman" w:cstheme="minorHAnsi"/>
          <w:bCs/>
          <w:sz w:val="24"/>
          <w:szCs w:val="24"/>
          <w:vertAlign w:val="superscript"/>
        </w:rPr>
        <w:t>nd</w:t>
      </w:r>
      <w:r w:rsidR="00D3182A">
        <w:rPr>
          <w:rFonts w:eastAsia="Times New Roman" w:cstheme="minorHAnsi"/>
          <w:bCs/>
          <w:sz w:val="24"/>
          <w:szCs w:val="24"/>
        </w:rPr>
        <w:t xml:space="preserve"> April publication of written questions.  Every month there will be updates.  </w:t>
      </w:r>
    </w:p>
    <w:p w14:paraId="6797B361" w14:textId="0E35A526" w:rsidR="009F7E3B" w:rsidRPr="00B02A41" w:rsidRDefault="003C1D26" w:rsidP="009F7E3B">
      <w:pPr>
        <w:rPr>
          <w:rFonts w:eastAsia="Times New Roman" w:cstheme="minorHAnsi"/>
          <w:b/>
          <w:sz w:val="24"/>
          <w:szCs w:val="24"/>
        </w:rPr>
      </w:pPr>
      <w:r w:rsidRPr="00B02A41">
        <w:rPr>
          <w:rFonts w:eastAsia="Times New Roman" w:cstheme="minorHAnsi"/>
          <w:b/>
          <w:sz w:val="24"/>
          <w:szCs w:val="24"/>
        </w:rPr>
        <w:t>1</w:t>
      </w:r>
      <w:r w:rsidR="008562E8">
        <w:rPr>
          <w:rFonts w:eastAsia="Times New Roman" w:cstheme="minorHAnsi"/>
          <w:b/>
          <w:sz w:val="24"/>
          <w:szCs w:val="24"/>
        </w:rPr>
        <w:t>8</w:t>
      </w:r>
      <w:r w:rsidR="007814FB">
        <w:rPr>
          <w:rFonts w:eastAsia="Times New Roman" w:cstheme="minorHAnsi"/>
          <w:b/>
          <w:sz w:val="24"/>
          <w:szCs w:val="24"/>
        </w:rPr>
        <w:t>5</w:t>
      </w:r>
      <w:r w:rsidRPr="00B02A41">
        <w:rPr>
          <w:rFonts w:eastAsia="Times New Roman" w:cstheme="minorHAnsi"/>
          <w:b/>
          <w:sz w:val="24"/>
          <w:szCs w:val="24"/>
        </w:rPr>
        <w:t>.26</w:t>
      </w:r>
      <w:r w:rsidR="009F7E3B" w:rsidRPr="00B02A41">
        <w:rPr>
          <w:rFonts w:eastAsia="Times New Roman" w:cstheme="minorHAnsi"/>
          <w:b/>
          <w:sz w:val="24"/>
          <w:szCs w:val="24"/>
        </w:rPr>
        <w:tab/>
      </w:r>
      <w:r w:rsidR="004B1EC5" w:rsidRPr="00B02A41">
        <w:rPr>
          <w:rFonts w:eastAsia="Times New Roman" w:cstheme="minorHAnsi"/>
          <w:b/>
          <w:sz w:val="24"/>
          <w:szCs w:val="24"/>
        </w:rPr>
        <w:t>Neighbourhood plan</w:t>
      </w:r>
    </w:p>
    <w:p w14:paraId="29E31F3D" w14:textId="51445D4D" w:rsidR="005406BD" w:rsidRPr="00B02A41" w:rsidRDefault="007A4D2E" w:rsidP="00C541E3">
      <w:pPr>
        <w:rPr>
          <w:sz w:val="24"/>
          <w:szCs w:val="24"/>
        </w:rPr>
      </w:pPr>
      <w:r w:rsidRPr="00B02A41">
        <w:rPr>
          <w:b/>
          <w:bCs/>
          <w:sz w:val="24"/>
          <w:szCs w:val="24"/>
        </w:rPr>
        <w:t xml:space="preserve">CB </w:t>
      </w:r>
      <w:r w:rsidR="003C4F48">
        <w:rPr>
          <w:b/>
          <w:bCs/>
          <w:sz w:val="24"/>
          <w:szCs w:val="24"/>
        </w:rPr>
        <w:t xml:space="preserve">Online meeting with </w:t>
      </w:r>
      <w:r w:rsidR="00CD3F06">
        <w:rPr>
          <w:sz w:val="24"/>
          <w:szCs w:val="24"/>
        </w:rPr>
        <w:t>Bucks Council</w:t>
      </w:r>
      <w:r w:rsidR="003C4F48">
        <w:rPr>
          <w:sz w:val="24"/>
          <w:szCs w:val="24"/>
        </w:rPr>
        <w:t xml:space="preserve">, we are not far away from submission, </w:t>
      </w:r>
      <w:r w:rsidR="005C32F9">
        <w:rPr>
          <w:sz w:val="24"/>
          <w:szCs w:val="24"/>
        </w:rPr>
        <w:t>we can then send to them, review then they will put it forward for referendum.  They pay for everything, if supported</w:t>
      </w:r>
      <w:r w:rsidR="00376430">
        <w:rPr>
          <w:sz w:val="24"/>
          <w:szCs w:val="24"/>
        </w:rPr>
        <w:t xml:space="preserve"> it will be in place, hopefully we should get this to them in the next two weeks.  </w:t>
      </w:r>
      <w:r w:rsidR="001159FE">
        <w:rPr>
          <w:sz w:val="24"/>
          <w:szCs w:val="24"/>
        </w:rPr>
        <w:t xml:space="preserve">They also said we could have the final plan in place by the end of the year.  </w:t>
      </w:r>
      <w:r w:rsidR="0003757B">
        <w:rPr>
          <w:sz w:val="24"/>
          <w:szCs w:val="24"/>
        </w:rPr>
        <w:t xml:space="preserve">  </w:t>
      </w:r>
      <w:proofErr w:type="gramStart"/>
      <w:r w:rsidR="0003757B" w:rsidRPr="0003757B">
        <w:rPr>
          <w:b/>
          <w:bCs/>
          <w:sz w:val="24"/>
          <w:szCs w:val="24"/>
        </w:rPr>
        <w:t>CB</w:t>
      </w:r>
      <w:proofErr w:type="gramEnd"/>
      <w:r w:rsidR="0003757B">
        <w:rPr>
          <w:sz w:val="24"/>
          <w:szCs w:val="24"/>
        </w:rPr>
        <w:t xml:space="preserve"> I have been working on the ecology statement.  </w:t>
      </w:r>
      <w:r w:rsidR="001159FE" w:rsidRPr="0003757B">
        <w:rPr>
          <w:b/>
          <w:bCs/>
          <w:sz w:val="24"/>
          <w:szCs w:val="24"/>
        </w:rPr>
        <w:t>PG</w:t>
      </w:r>
      <w:r w:rsidR="001159FE">
        <w:rPr>
          <w:sz w:val="24"/>
          <w:szCs w:val="24"/>
        </w:rPr>
        <w:t xml:space="preserve"> all credit to </w:t>
      </w:r>
      <w:r w:rsidR="001159FE" w:rsidRPr="0003757B">
        <w:rPr>
          <w:b/>
          <w:bCs/>
          <w:sz w:val="24"/>
          <w:szCs w:val="24"/>
        </w:rPr>
        <w:t>CB</w:t>
      </w:r>
      <w:r w:rsidR="001159FE">
        <w:rPr>
          <w:sz w:val="24"/>
          <w:szCs w:val="24"/>
        </w:rPr>
        <w:t xml:space="preserve"> for picking this up and running with it.</w:t>
      </w:r>
    </w:p>
    <w:p w14:paraId="724F7BF3" w14:textId="0A15956F" w:rsidR="00D16DA4" w:rsidRPr="00B02A41" w:rsidRDefault="001D017C" w:rsidP="004270AA">
      <w:pPr>
        <w:rPr>
          <w:rFonts w:eastAsia="Times New Roman" w:cstheme="minorHAnsi"/>
          <w:b/>
          <w:sz w:val="24"/>
          <w:szCs w:val="24"/>
        </w:rPr>
      </w:pPr>
      <w:r w:rsidRPr="00B02A41">
        <w:rPr>
          <w:rFonts w:eastAsia="Times New Roman" w:cstheme="minorHAnsi"/>
          <w:b/>
          <w:sz w:val="24"/>
          <w:szCs w:val="24"/>
        </w:rPr>
        <w:lastRenderedPageBreak/>
        <w:t>1</w:t>
      </w:r>
      <w:r w:rsidR="008562E8">
        <w:rPr>
          <w:rFonts w:eastAsia="Times New Roman" w:cstheme="minorHAnsi"/>
          <w:b/>
          <w:sz w:val="24"/>
          <w:szCs w:val="24"/>
        </w:rPr>
        <w:t>8</w:t>
      </w:r>
      <w:r w:rsidR="007814FB">
        <w:rPr>
          <w:rFonts w:eastAsia="Times New Roman" w:cstheme="minorHAnsi"/>
          <w:b/>
          <w:sz w:val="24"/>
          <w:szCs w:val="24"/>
        </w:rPr>
        <w:t>6</w:t>
      </w:r>
      <w:r w:rsidRPr="00B02A41">
        <w:rPr>
          <w:rFonts w:eastAsia="Times New Roman" w:cstheme="minorHAnsi"/>
          <w:b/>
          <w:sz w:val="24"/>
          <w:szCs w:val="24"/>
        </w:rPr>
        <w:t xml:space="preserve">.26 </w:t>
      </w:r>
      <w:proofErr w:type="spellStart"/>
      <w:r w:rsidR="00D16DA4" w:rsidRPr="00B02A41">
        <w:rPr>
          <w:rFonts w:eastAsia="Times New Roman" w:cstheme="minorHAnsi"/>
          <w:b/>
          <w:sz w:val="24"/>
          <w:szCs w:val="24"/>
        </w:rPr>
        <w:t>Dunsty</w:t>
      </w:r>
      <w:proofErr w:type="spellEnd"/>
      <w:r w:rsidR="00D16DA4" w:rsidRPr="00B02A41">
        <w:rPr>
          <w:rFonts w:eastAsia="Times New Roman" w:cstheme="minorHAnsi"/>
          <w:b/>
          <w:sz w:val="24"/>
          <w:szCs w:val="24"/>
        </w:rPr>
        <w:t xml:space="preserve"> Hill</w:t>
      </w:r>
    </w:p>
    <w:p w14:paraId="3BFC13A0" w14:textId="7C3A65B4" w:rsidR="005406BD" w:rsidRPr="00B02A41" w:rsidRDefault="008562E8" w:rsidP="007D1453">
      <w:pPr>
        <w:rPr>
          <w:sz w:val="24"/>
          <w:szCs w:val="24"/>
        </w:rPr>
      </w:pPr>
      <w:r>
        <w:rPr>
          <w:b/>
          <w:bCs/>
          <w:sz w:val="24"/>
          <w:szCs w:val="24"/>
        </w:rPr>
        <w:t xml:space="preserve">CB </w:t>
      </w:r>
      <w:r w:rsidR="005406BD" w:rsidRPr="00B02A41">
        <w:rPr>
          <w:sz w:val="24"/>
          <w:szCs w:val="24"/>
        </w:rPr>
        <w:t>No</w:t>
      </w:r>
      <w:r w:rsidR="00A15380" w:rsidRPr="00B02A41">
        <w:rPr>
          <w:sz w:val="24"/>
          <w:szCs w:val="24"/>
        </w:rPr>
        <w:t xml:space="preserve"> update.</w:t>
      </w:r>
      <w:r w:rsidR="00DB288D" w:rsidRPr="00B02A41">
        <w:rPr>
          <w:sz w:val="24"/>
          <w:szCs w:val="24"/>
        </w:rPr>
        <w:t xml:space="preserve">  </w:t>
      </w:r>
    </w:p>
    <w:p w14:paraId="51D43A06" w14:textId="5652D1E6" w:rsidR="0035089F" w:rsidRPr="00B02A41" w:rsidRDefault="001D017C" w:rsidP="004270AA">
      <w:pPr>
        <w:rPr>
          <w:rFonts w:eastAsia="Times New Roman" w:cstheme="minorHAnsi"/>
          <w:b/>
          <w:sz w:val="24"/>
          <w:szCs w:val="24"/>
        </w:rPr>
      </w:pPr>
      <w:r w:rsidRPr="00B02A41">
        <w:rPr>
          <w:rFonts w:eastAsia="Times New Roman" w:cstheme="minorHAnsi"/>
          <w:b/>
          <w:sz w:val="24"/>
          <w:szCs w:val="24"/>
        </w:rPr>
        <w:t>1</w:t>
      </w:r>
      <w:r w:rsidR="008562E8">
        <w:rPr>
          <w:rFonts w:eastAsia="Times New Roman" w:cstheme="minorHAnsi"/>
          <w:b/>
          <w:sz w:val="24"/>
          <w:szCs w:val="24"/>
        </w:rPr>
        <w:t>8</w:t>
      </w:r>
      <w:r w:rsidR="007814FB">
        <w:rPr>
          <w:rFonts w:eastAsia="Times New Roman" w:cstheme="minorHAnsi"/>
          <w:b/>
          <w:sz w:val="24"/>
          <w:szCs w:val="24"/>
        </w:rPr>
        <w:t>7</w:t>
      </w:r>
      <w:r w:rsidRPr="00B02A41">
        <w:rPr>
          <w:rFonts w:eastAsia="Times New Roman" w:cstheme="minorHAnsi"/>
          <w:b/>
          <w:sz w:val="24"/>
          <w:szCs w:val="24"/>
        </w:rPr>
        <w:t>.26</w:t>
      </w:r>
      <w:r w:rsidR="0035089F" w:rsidRPr="00B02A41">
        <w:rPr>
          <w:rFonts w:eastAsia="Times New Roman" w:cstheme="minorHAnsi"/>
          <w:b/>
          <w:sz w:val="24"/>
          <w:szCs w:val="24"/>
        </w:rPr>
        <w:tab/>
        <w:t>Mega Prison</w:t>
      </w:r>
    </w:p>
    <w:p w14:paraId="57930FD9" w14:textId="50836BC6" w:rsidR="005406BD" w:rsidRPr="00B02A41" w:rsidRDefault="005406BD" w:rsidP="007D1453">
      <w:pPr>
        <w:rPr>
          <w:sz w:val="24"/>
          <w:szCs w:val="24"/>
        </w:rPr>
      </w:pPr>
      <w:r w:rsidRPr="00B02A41">
        <w:rPr>
          <w:b/>
          <w:bCs/>
          <w:sz w:val="24"/>
          <w:szCs w:val="24"/>
        </w:rPr>
        <w:t>RY</w:t>
      </w:r>
      <w:r w:rsidRPr="00B02A41">
        <w:rPr>
          <w:sz w:val="24"/>
          <w:szCs w:val="24"/>
        </w:rPr>
        <w:t xml:space="preserve"> </w:t>
      </w:r>
      <w:r w:rsidR="00D9656D" w:rsidRPr="00B02A41">
        <w:rPr>
          <w:sz w:val="24"/>
          <w:szCs w:val="24"/>
        </w:rPr>
        <w:t>I was unable to attend the</w:t>
      </w:r>
      <w:r w:rsidR="000C4F45" w:rsidRPr="00B02A41">
        <w:rPr>
          <w:sz w:val="24"/>
          <w:szCs w:val="24"/>
        </w:rPr>
        <w:t xml:space="preserve"> </w:t>
      </w:r>
      <w:r w:rsidR="00D9656D" w:rsidRPr="00B02A41">
        <w:rPr>
          <w:sz w:val="24"/>
          <w:szCs w:val="24"/>
        </w:rPr>
        <w:t>recent meeting</w:t>
      </w:r>
      <w:r w:rsidR="008562E8">
        <w:rPr>
          <w:sz w:val="24"/>
          <w:szCs w:val="24"/>
        </w:rPr>
        <w:t xml:space="preserve">, I have seen the minutes.  There </w:t>
      </w:r>
      <w:r w:rsidR="00E2759D">
        <w:rPr>
          <w:sz w:val="24"/>
          <w:szCs w:val="24"/>
        </w:rPr>
        <w:t>have</w:t>
      </w:r>
      <w:r w:rsidR="008562E8">
        <w:rPr>
          <w:sz w:val="24"/>
          <w:szCs w:val="24"/>
        </w:rPr>
        <w:t xml:space="preserve"> been a few bits going on, currently focusing on </w:t>
      </w:r>
      <w:r w:rsidR="00531E81">
        <w:rPr>
          <w:sz w:val="24"/>
          <w:szCs w:val="24"/>
        </w:rPr>
        <w:t>Ecology</w:t>
      </w:r>
      <w:r w:rsidR="00635980">
        <w:rPr>
          <w:sz w:val="24"/>
          <w:szCs w:val="24"/>
        </w:rPr>
        <w:t xml:space="preserve"> and vegetation clearance </w:t>
      </w:r>
      <w:r w:rsidR="008562E8">
        <w:rPr>
          <w:sz w:val="24"/>
          <w:szCs w:val="24"/>
        </w:rPr>
        <w:t xml:space="preserve">Badger </w:t>
      </w:r>
      <w:r w:rsidR="00E2759D">
        <w:rPr>
          <w:sz w:val="24"/>
          <w:szCs w:val="24"/>
        </w:rPr>
        <w:t>mitigation, relocated</w:t>
      </w:r>
      <w:r w:rsidR="00635980">
        <w:rPr>
          <w:sz w:val="24"/>
          <w:szCs w:val="24"/>
        </w:rPr>
        <w:t xml:space="preserve"> the bus stop.  Next on the agenda will be the construction of the </w:t>
      </w:r>
      <w:r w:rsidR="00E2759D">
        <w:rPr>
          <w:sz w:val="24"/>
          <w:szCs w:val="24"/>
        </w:rPr>
        <w:t>Haul Road</w:t>
      </w:r>
      <w:r w:rsidR="00635980">
        <w:rPr>
          <w:sz w:val="24"/>
          <w:szCs w:val="24"/>
        </w:rPr>
        <w:t xml:space="preserve">.  Survey diversions for existing </w:t>
      </w:r>
      <w:r w:rsidR="004A7A86">
        <w:rPr>
          <w:sz w:val="24"/>
          <w:szCs w:val="24"/>
        </w:rPr>
        <w:t>facilities</w:t>
      </w:r>
      <w:r w:rsidR="00635980">
        <w:rPr>
          <w:sz w:val="24"/>
          <w:szCs w:val="24"/>
        </w:rPr>
        <w:t xml:space="preserve">, adjustment of fencing for parks.  Action has been raised re the flooding on footpaths, </w:t>
      </w:r>
      <w:r w:rsidR="00531E81">
        <w:rPr>
          <w:sz w:val="24"/>
          <w:szCs w:val="24"/>
        </w:rPr>
        <w:t xml:space="preserve">a change of power supply (national grid).  Due to no more capacity from the </w:t>
      </w:r>
      <w:r w:rsidR="00E2759D">
        <w:rPr>
          <w:sz w:val="24"/>
          <w:szCs w:val="24"/>
        </w:rPr>
        <w:t>Grid,</w:t>
      </w:r>
      <w:r w:rsidR="00531E81">
        <w:rPr>
          <w:sz w:val="24"/>
          <w:szCs w:val="24"/>
        </w:rPr>
        <w:t xml:space="preserve"> it may come from </w:t>
      </w:r>
      <w:r w:rsidR="004A7A86">
        <w:rPr>
          <w:sz w:val="24"/>
          <w:szCs w:val="24"/>
        </w:rPr>
        <w:t>Waddesdon</w:t>
      </w:r>
      <w:r w:rsidR="00531E81">
        <w:rPr>
          <w:sz w:val="24"/>
          <w:szCs w:val="24"/>
        </w:rPr>
        <w:t xml:space="preserve">.  Ongoing </w:t>
      </w:r>
      <w:r w:rsidR="003E66A3">
        <w:rPr>
          <w:sz w:val="24"/>
          <w:szCs w:val="24"/>
        </w:rPr>
        <w:t>discussion with HS2 re the traffic, residents</w:t>
      </w:r>
      <w:r w:rsidR="00AE45B8">
        <w:rPr>
          <w:sz w:val="24"/>
          <w:szCs w:val="24"/>
        </w:rPr>
        <w:t xml:space="preserve"> have raised concerns a</w:t>
      </w:r>
      <w:r w:rsidR="003E66A3">
        <w:rPr>
          <w:sz w:val="24"/>
          <w:szCs w:val="24"/>
        </w:rPr>
        <w:t>bout the state of the roads, utility companies</w:t>
      </w:r>
      <w:r w:rsidR="00390EB2">
        <w:rPr>
          <w:sz w:val="24"/>
          <w:szCs w:val="24"/>
        </w:rPr>
        <w:t xml:space="preserve"> have been digging up the roads and have been asked to repair as was.  MOJ have been invited</w:t>
      </w:r>
      <w:r w:rsidR="004A7A86">
        <w:rPr>
          <w:sz w:val="24"/>
          <w:szCs w:val="24"/>
        </w:rPr>
        <w:t xml:space="preserve"> to</w:t>
      </w:r>
      <w:r w:rsidR="00390EB2">
        <w:rPr>
          <w:sz w:val="24"/>
          <w:szCs w:val="24"/>
        </w:rPr>
        <w:t xml:space="preserve"> </w:t>
      </w:r>
      <w:proofErr w:type="gramStart"/>
      <w:r w:rsidR="00390EB2">
        <w:rPr>
          <w:sz w:val="24"/>
          <w:szCs w:val="24"/>
        </w:rPr>
        <w:t>the  CALM</w:t>
      </w:r>
      <w:proofErr w:type="gramEnd"/>
      <w:r w:rsidR="00390EB2">
        <w:rPr>
          <w:sz w:val="24"/>
          <w:szCs w:val="24"/>
        </w:rPr>
        <w:t xml:space="preserve"> meeting th</w:t>
      </w:r>
      <w:r w:rsidR="004A7A86">
        <w:rPr>
          <w:sz w:val="24"/>
          <w:szCs w:val="24"/>
        </w:rPr>
        <w:t>at</w:t>
      </w:r>
      <w:r w:rsidR="00390EB2">
        <w:rPr>
          <w:sz w:val="24"/>
          <w:szCs w:val="24"/>
        </w:rPr>
        <w:t xml:space="preserve"> Phil (PC Chairman) attends</w:t>
      </w:r>
      <w:ins w:id="0" w:author="Microsoft Word" w:date="2026-03-30T14:58:00Z" w16du:dateUtc="2026-03-30T13:58:00Z">
        <w:r w:rsidR="00510D89">
          <w:rPr>
            <w:sz w:val="24"/>
            <w:szCs w:val="24"/>
          </w:rPr>
          <w:t>.</w:t>
        </w:r>
      </w:ins>
      <w:r w:rsidR="00941970">
        <w:rPr>
          <w:sz w:val="24"/>
          <w:szCs w:val="24"/>
        </w:rPr>
        <w:t xml:space="preserve">  Dilapidation surveys and work going on the Construction management plans, early enabling works running from April to end of the year.  The final plan will be submitted to stakeholders before submission.</w:t>
      </w:r>
      <w:r w:rsidR="00DC2998">
        <w:rPr>
          <w:sz w:val="24"/>
          <w:szCs w:val="24"/>
        </w:rPr>
        <w:t xml:space="preserve">  Safety issues, planned A41 works, </w:t>
      </w:r>
      <w:r w:rsidR="000921D3">
        <w:rPr>
          <w:sz w:val="24"/>
          <w:szCs w:val="24"/>
        </w:rPr>
        <w:t>concerns raised around road safety.  Stakeholders believe current improvements may not be sufficient.</w:t>
      </w:r>
      <w:r w:rsidR="003450D5">
        <w:rPr>
          <w:sz w:val="24"/>
          <w:szCs w:val="24"/>
        </w:rPr>
        <w:t xml:space="preserve">  Land contamination report will be shared soon.</w:t>
      </w:r>
      <w:r w:rsidR="00760EA3">
        <w:rPr>
          <w:sz w:val="24"/>
          <w:szCs w:val="24"/>
        </w:rPr>
        <w:t xml:space="preserve">  There has been a commitment for the stakeholders and MOJ? To be good neighbours.</w:t>
      </w:r>
    </w:p>
    <w:p w14:paraId="50BA1B7D" w14:textId="2EF14E50" w:rsidR="0023758F" w:rsidRPr="00B02A41" w:rsidRDefault="0050469C" w:rsidP="0023758F">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88</w:t>
      </w:r>
      <w:r w:rsidRPr="00B02A41">
        <w:rPr>
          <w:rFonts w:eastAsia="Times New Roman" w:cstheme="minorHAnsi"/>
          <w:b/>
          <w:sz w:val="24"/>
          <w:szCs w:val="24"/>
        </w:rPr>
        <w:t>.26</w:t>
      </w:r>
      <w:r w:rsidR="0023758F" w:rsidRPr="00B02A41">
        <w:rPr>
          <w:rFonts w:eastAsia="Times New Roman" w:cstheme="minorHAnsi"/>
          <w:b/>
          <w:sz w:val="24"/>
          <w:szCs w:val="24"/>
        </w:rPr>
        <w:tab/>
        <w:t xml:space="preserve">HS2/EWR </w:t>
      </w:r>
    </w:p>
    <w:p w14:paraId="0E872C39" w14:textId="003A37FF" w:rsidR="007D0EF8" w:rsidRPr="00B02A41" w:rsidRDefault="002740A6" w:rsidP="00972124">
      <w:pPr>
        <w:rPr>
          <w:rFonts w:eastAsia="Times New Roman" w:cstheme="minorHAnsi"/>
          <w:b/>
          <w:sz w:val="24"/>
          <w:szCs w:val="24"/>
        </w:rPr>
      </w:pPr>
      <w:r>
        <w:rPr>
          <w:rFonts w:eastAsia="Times New Roman" w:cstheme="minorHAnsi"/>
          <w:b/>
          <w:sz w:val="24"/>
          <w:szCs w:val="24"/>
        </w:rPr>
        <w:t xml:space="preserve">PG </w:t>
      </w:r>
      <w:r w:rsidRPr="00AD6B17">
        <w:rPr>
          <w:rFonts w:eastAsia="Times New Roman" w:cstheme="minorHAnsi"/>
          <w:bCs/>
          <w:sz w:val="24"/>
          <w:szCs w:val="24"/>
        </w:rPr>
        <w:t>(in absence</w:t>
      </w:r>
      <w:r w:rsidR="00E67C0D" w:rsidRPr="00AD6B17">
        <w:rPr>
          <w:rFonts w:eastAsia="Times New Roman" w:cstheme="minorHAnsi"/>
          <w:bCs/>
          <w:sz w:val="24"/>
          <w:szCs w:val="24"/>
        </w:rPr>
        <w:t xml:space="preserve"> read by</w:t>
      </w:r>
      <w:r w:rsidR="00E67C0D">
        <w:rPr>
          <w:rFonts w:eastAsia="Times New Roman" w:cstheme="minorHAnsi"/>
          <w:b/>
          <w:sz w:val="24"/>
          <w:szCs w:val="24"/>
        </w:rPr>
        <w:t xml:space="preserve"> CB</w:t>
      </w:r>
      <w:r>
        <w:rPr>
          <w:rFonts w:eastAsia="Times New Roman" w:cstheme="minorHAnsi"/>
          <w:b/>
          <w:sz w:val="24"/>
          <w:szCs w:val="24"/>
        </w:rPr>
        <w:t xml:space="preserve">)  </w:t>
      </w:r>
      <w:r w:rsidR="00E67C0D">
        <w:rPr>
          <w:rFonts w:eastAsia="Times New Roman" w:cstheme="minorHAnsi"/>
          <w:b/>
          <w:sz w:val="24"/>
          <w:szCs w:val="24"/>
        </w:rPr>
        <w:t xml:space="preserve">PG </w:t>
      </w:r>
      <w:r w:rsidR="00E67C0D" w:rsidRPr="00AD6B17">
        <w:rPr>
          <w:rFonts w:eastAsia="Times New Roman" w:cstheme="minorHAnsi"/>
          <w:bCs/>
          <w:sz w:val="24"/>
          <w:szCs w:val="24"/>
        </w:rPr>
        <w:t xml:space="preserve">attended meeting </w:t>
      </w:r>
      <w:r w:rsidR="008218EF" w:rsidRPr="00AD6B17">
        <w:rPr>
          <w:rFonts w:eastAsia="Times New Roman" w:cstheme="minorHAnsi"/>
          <w:bCs/>
          <w:sz w:val="24"/>
          <w:szCs w:val="24"/>
        </w:rPr>
        <w:t>a welcome introduction</w:t>
      </w:r>
      <w:r w:rsidRPr="00AD6B17">
        <w:rPr>
          <w:rFonts w:eastAsia="Times New Roman" w:cstheme="minorHAnsi"/>
          <w:bCs/>
          <w:sz w:val="24"/>
          <w:szCs w:val="24"/>
        </w:rPr>
        <w:t xml:space="preserve"> by Greg Smith</w:t>
      </w:r>
      <w:r w:rsidR="00AD6B17">
        <w:rPr>
          <w:rFonts w:eastAsia="Times New Roman" w:cstheme="minorHAnsi"/>
          <w:bCs/>
          <w:sz w:val="24"/>
          <w:szCs w:val="24"/>
        </w:rPr>
        <w:t>,</w:t>
      </w:r>
      <w:r w:rsidR="00785EEA">
        <w:rPr>
          <w:rFonts w:eastAsia="Times New Roman" w:cstheme="minorHAnsi"/>
          <w:bCs/>
          <w:sz w:val="24"/>
          <w:szCs w:val="24"/>
        </w:rPr>
        <w:t xml:space="preserve"> verbal updates were given </w:t>
      </w:r>
      <w:r w:rsidR="007C4288">
        <w:rPr>
          <w:rFonts w:eastAsia="Times New Roman" w:cstheme="minorHAnsi"/>
          <w:bCs/>
          <w:sz w:val="24"/>
          <w:szCs w:val="24"/>
        </w:rPr>
        <w:t xml:space="preserve">by </w:t>
      </w:r>
      <w:r w:rsidR="00763CAB">
        <w:rPr>
          <w:rFonts w:eastAsia="Times New Roman" w:cstheme="minorHAnsi"/>
          <w:bCs/>
          <w:sz w:val="24"/>
          <w:szCs w:val="24"/>
        </w:rPr>
        <w:t xml:space="preserve">on successful partnership </w:t>
      </w:r>
      <w:r w:rsidR="001A6E73">
        <w:rPr>
          <w:rFonts w:eastAsia="Times New Roman" w:cstheme="minorHAnsi"/>
          <w:bCs/>
          <w:sz w:val="24"/>
          <w:szCs w:val="24"/>
        </w:rPr>
        <w:t xml:space="preserve">working on current local issues in Parishes, </w:t>
      </w:r>
      <w:r w:rsidR="007C4288">
        <w:rPr>
          <w:rFonts w:eastAsia="Times New Roman" w:cstheme="minorHAnsi"/>
          <w:bCs/>
          <w:sz w:val="24"/>
          <w:szCs w:val="24"/>
        </w:rPr>
        <w:t>Cllr Frank Mahon, Cllr Gaskin, Cllr Martin, Cllr Landells</w:t>
      </w:r>
      <w:r w:rsidR="00763CAB">
        <w:rPr>
          <w:rFonts w:eastAsia="Times New Roman" w:cstheme="minorHAnsi"/>
          <w:bCs/>
          <w:sz w:val="24"/>
          <w:szCs w:val="24"/>
        </w:rPr>
        <w:t xml:space="preserve">, </w:t>
      </w:r>
      <w:r w:rsidR="001A6E73">
        <w:rPr>
          <w:rFonts w:eastAsia="Times New Roman" w:cstheme="minorHAnsi"/>
          <w:bCs/>
          <w:sz w:val="24"/>
          <w:szCs w:val="24"/>
        </w:rPr>
        <w:t>repeated short notice road closures, Stat of the road, noise issues, isolation in smaller</w:t>
      </w:r>
      <w:r w:rsidR="00041333">
        <w:rPr>
          <w:rFonts w:eastAsia="Times New Roman" w:cstheme="minorHAnsi"/>
          <w:bCs/>
          <w:sz w:val="24"/>
          <w:szCs w:val="24"/>
        </w:rPr>
        <w:t xml:space="preserve"> communities, diversions, further comments related to poor </w:t>
      </w:r>
      <w:r w:rsidR="0042184D">
        <w:rPr>
          <w:rFonts w:eastAsia="Times New Roman" w:cstheme="minorHAnsi"/>
          <w:bCs/>
          <w:sz w:val="24"/>
          <w:szCs w:val="24"/>
        </w:rPr>
        <w:t xml:space="preserve">coordination between utility providers and </w:t>
      </w:r>
      <w:r w:rsidR="00D44D82">
        <w:rPr>
          <w:rFonts w:eastAsia="Times New Roman" w:cstheme="minorHAnsi"/>
          <w:bCs/>
          <w:sz w:val="24"/>
          <w:szCs w:val="24"/>
        </w:rPr>
        <w:t xml:space="preserve">EKFB, drainage issues, </w:t>
      </w:r>
      <w:r w:rsidR="00661F7C">
        <w:rPr>
          <w:rFonts w:eastAsia="Times New Roman" w:cstheme="minorHAnsi"/>
          <w:bCs/>
          <w:sz w:val="24"/>
          <w:szCs w:val="24"/>
        </w:rPr>
        <w:t xml:space="preserve">delays to </w:t>
      </w:r>
      <w:r w:rsidR="00D44D82">
        <w:rPr>
          <w:rFonts w:eastAsia="Times New Roman" w:cstheme="minorHAnsi"/>
          <w:bCs/>
          <w:sz w:val="24"/>
          <w:szCs w:val="24"/>
        </w:rPr>
        <w:t xml:space="preserve">planting and previous promises not being </w:t>
      </w:r>
      <w:r w:rsidR="00661F7C">
        <w:rPr>
          <w:rFonts w:eastAsia="Times New Roman" w:cstheme="minorHAnsi"/>
          <w:bCs/>
          <w:sz w:val="24"/>
          <w:szCs w:val="24"/>
        </w:rPr>
        <w:t>honoured</w:t>
      </w:r>
      <w:r w:rsidR="00D44D82">
        <w:rPr>
          <w:rFonts w:eastAsia="Times New Roman" w:cstheme="minorHAnsi"/>
          <w:bCs/>
          <w:sz w:val="24"/>
          <w:szCs w:val="24"/>
        </w:rPr>
        <w:t xml:space="preserve">. </w:t>
      </w:r>
      <w:r w:rsidR="00B66F10">
        <w:rPr>
          <w:rFonts w:eastAsia="Times New Roman" w:cstheme="minorHAnsi"/>
          <w:bCs/>
          <w:sz w:val="24"/>
          <w:szCs w:val="24"/>
        </w:rPr>
        <w:t xml:space="preserve">Mark Wild reported 6% of the main work had been </w:t>
      </w:r>
      <w:r w:rsidR="00F502D0">
        <w:rPr>
          <w:rFonts w:eastAsia="Times New Roman" w:cstheme="minorHAnsi"/>
          <w:bCs/>
          <w:sz w:val="24"/>
          <w:szCs w:val="24"/>
        </w:rPr>
        <w:t>completed but</w:t>
      </w:r>
      <w:r w:rsidR="00B66F10">
        <w:rPr>
          <w:rFonts w:eastAsia="Times New Roman" w:cstheme="minorHAnsi"/>
          <w:bCs/>
          <w:sz w:val="24"/>
          <w:szCs w:val="24"/>
        </w:rPr>
        <w:t xml:space="preserve"> conceded </w:t>
      </w:r>
      <w:r w:rsidR="00F502D0">
        <w:rPr>
          <w:rFonts w:eastAsia="Times New Roman" w:cstheme="minorHAnsi"/>
          <w:bCs/>
          <w:sz w:val="24"/>
          <w:szCs w:val="24"/>
        </w:rPr>
        <w:t>that p</w:t>
      </w:r>
      <w:r w:rsidR="00661F7C">
        <w:rPr>
          <w:rFonts w:eastAsia="Times New Roman" w:cstheme="minorHAnsi"/>
          <w:bCs/>
          <w:sz w:val="24"/>
          <w:szCs w:val="24"/>
        </w:rPr>
        <w:t>roject delays</w:t>
      </w:r>
      <w:r w:rsidR="00F502D0">
        <w:rPr>
          <w:rFonts w:eastAsia="Times New Roman" w:cstheme="minorHAnsi"/>
          <w:bCs/>
          <w:sz w:val="24"/>
          <w:szCs w:val="24"/>
        </w:rPr>
        <w:t xml:space="preserve"> had prolonged the pain and offered his sincere apologies.  He also updated the meeting on the reset programme which has been submitted to Government and is awaiting approval. </w:t>
      </w:r>
      <w:proofErr w:type="gramStart"/>
      <w:r w:rsidR="004F57F0">
        <w:rPr>
          <w:rFonts w:eastAsia="Times New Roman" w:cstheme="minorHAnsi"/>
          <w:bCs/>
          <w:sz w:val="24"/>
          <w:szCs w:val="24"/>
        </w:rPr>
        <w:t>He</w:t>
      </w:r>
      <w:r w:rsidR="004F1AC8">
        <w:rPr>
          <w:rFonts w:eastAsia="Times New Roman" w:cstheme="minorHAnsi"/>
          <w:bCs/>
          <w:sz w:val="24"/>
          <w:szCs w:val="24"/>
        </w:rPr>
        <w:t>,</w:t>
      </w:r>
      <w:proofErr w:type="gramEnd"/>
      <w:r w:rsidR="004F57F0">
        <w:rPr>
          <w:rFonts w:eastAsia="Times New Roman" w:cstheme="minorHAnsi"/>
          <w:bCs/>
          <w:sz w:val="24"/>
          <w:szCs w:val="24"/>
        </w:rPr>
        <w:t xml:space="preserve"> said he</w:t>
      </w:r>
      <w:r w:rsidR="009304B8">
        <w:rPr>
          <w:rFonts w:eastAsia="Times New Roman" w:cstheme="minorHAnsi"/>
          <w:bCs/>
          <w:sz w:val="24"/>
          <w:szCs w:val="24"/>
        </w:rPr>
        <w:t xml:space="preserve"> </w:t>
      </w:r>
      <w:r w:rsidR="004F57F0">
        <w:rPr>
          <w:rFonts w:eastAsia="Times New Roman" w:cstheme="minorHAnsi"/>
          <w:bCs/>
          <w:sz w:val="24"/>
          <w:szCs w:val="24"/>
        </w:rPr>
        <w:t xml:space="preserve">would return to the area in six </w:t>
      </w:r>
      <w:r w:rsidR="009304B8">
        <w:rPr>
          <w:rFonts w:eastAsia="Times New Roman" w:cstheme="minorHAnsi"/>
          <w:bCs/>
          <w:sz w:val="24"/>
          <w:szCs w:val="24"/>
        </w:rPr>
        <w:t>months’ time</w:t>
      </w:r>
      <w:r w:rsidR="004F57F0">
        <w:rPr>
          <w:rFonts w:eastAsia="Times New Roman" w:cstheme="minorHAnsi"/>
          <w:bCs/>
          <w:sz w:val="24"/>
          <w:szCs w:val="24"/>
        </w:rPr>
        <w:t xml:space="preserve"> with </w:t>
      </w:r>
      <w:r w:rsidR="009304B8">
        <w:rPr>
          <w:rFonts w:eastAsia="Times New Roman" w:cstheme="minorHAnsi"/>
          <w:bCs/>
          <w:sz w:val="24"/>
          <w:szCs w:val="24"/>
        </w:rPr>
        <w:t>attendees</w:t>
      </w:r>
      <w:r w:rsidR="004F57F0">
        <w:rPr>
          <w:rFonts w:eastAsia="Times New Roman" w:cstheme="minorHAnsi"/>
          <w:bCs/>
          <w:sz w:val="24"/>
          <w:szCs w:val="24"/>
        </w:rPr>
        <w:t xml:space="preserve"> to report on progress.  </w:t>
      </w:r>
      <w:r w:rsidR="00A72BB5">
        <w:rPr>
          <w:rFonts w:eastAsia="Times New Roman" w:cstheme="minorHAnsi"/>
          <w:bCs/>
          <w:sz w:val="24"/>
          <w:szCs w:val="24"/>
        </w:rPr>
        <w:t>G</w:t>
      </w:r>
      <w:r w:rsidR="004F57F0">
        <w:rPr>
          <w:rFonts w:eastAsia="Times New Roman" w:cstheme="minorHAnsi"/>
          <w:bCs/>
          <w:sz w:val="24"/>
          <w:szCs w:val="24"/>
        </w:rPr>
        <w:t>reg Smith stated that as with EWR he wanted HS2</w:t>
      </w:r>
      <w:r w:rsidR="00395FF4">
        <w:rPr>
          <w:rFonts w:eastAsia="Times New Roman" w:cstheme="minorHAnsi"/>
          <w:bCs/>
          <w:sz w:val="24"/>
          <w:szCs w:val="24"/>
        </w:rPr>
        <w:t xml:space="preserve"> to commit to relaying local roads where HGVs had had a disastrous impact.  HS2 </w:t>
      </w:r>
      <w:r w:rsidR="004F1AC8">
        <w:rPr>
          <w:rFonts w:eastAsia="Times New Roman" w:cstheme="minorHAnsi"/>
          <w:bCs/>
          <w:sz w:val="24"/>
          <w:szCs w:val="24"/>
        </w:rPr>
        <w:t>committed</w:t>
      </w:r>
      <w:r w:rsidR="00395FF4">
        <w:rPr>
          <w:rFonts w:eastAsia="Times New Roman" w:cstheme="minorHAnsi"/>
          <w:bCs/>
          <w:sz w:val="24"/>
          <w:szCs w:val="24"/>
        </w:rPr>
        <w:t xml:space="preserve"> to working with Buck</w:t>
      </w:r>
      <w:r w:rsidR="004068F1">
        <w:rPr>
          <w:rFonts w:eastAsia="Times New Roman" w:cstheme="minorHAnsi"/>
          <w:bCs/>
          <w:sz w:val="24"/>
          <w:szCs w:val="24"/>
        </w:rPr>
        <w:t>inghamshire</w:t>
      </w:r>
      <w:r w:rsidR="00395FF4">
        <w:rPr>
          <w:rFonts w:eastAsia="Times New Roman" w:cstheme="minorHAnsi"/>
          <w:bCs/>
          <w:sz w:val="24"/>
          <w:szCs w:val="24"/>
        </w:rPr>
        <w:t xml:space="preserve"> council </w:t>
      </w:r>
      <w:r w:rsidR="00A72BB5">
        <w:rPr>
          <w:rFonts w:eastAsia="Times New Roman" w:cstheme="minorHAnsi"/>
          <w:bCs/>
          <w:sz w:val="24"/>
          <w:szCs w:val="24"/>
        </w:rPr>
        <w:t xml:space="preserve">to identify where there maybe be local responsibilities </w:t>
      </w:r>
      <w:r w:rsidR="00395FF4">
        <w:rPr>
          <w:rFonts w:eastAsia="Times New Roman" w:cstheme="minorHAnsi"/>
          <w:bCs/>
          <w:sz w:val="24"/>
          <w:szCs w:val="24"/>
        </w:rPr>
        <w:t>on diversion routes.</w:t>
      </w:r>
      <w:r w:rsidR="004068F1">
        <w:rPr>
          <w:rFonts w:eastAsia="Times New Roman" w:cstheme="minorHAnsi"/>
          <w:bCs/>
          <w:sz w:val="24"/>
          <w:szCs w:val="24"/>
        </w:rPr>
        <w:t xml:space="preserve"> </w:t>
      </w:r>
      <w:r w:rsidR="00057AFF">
        <w:rPr>
          <w:rFonts w:eastAsia="Times New Roman" w:cstheme="minorHAnsi"/>
          <w:bCs/>
          <w:sz w:val="24"/>
          <w:szCs w:val="24"/>
        </w:rPr>
        <w:t>It was noted that the financial agreement with Buck</w:t>
      </w:r>
      <w:r w:rsidR="004068F1">
        <w:rPr>
          <w:rFonts w:eastAsia="Times New Roman" w:cstheme="minorHAnsi"/>
          <w:bCs/>
          <w:sz w:val="24"/>
          <w:szCs w:val="24"/>
        </w:rPr>
        <w:t xml:space="preserve">inghamshire </w:t>
      </w:r>
      <w:r w:rsidR="00057AFF">
        <w:rPr>
          <w:rFonts w:eastAsia="Times New Roman" w:cstheme="minorHAnsi"/>
          <w:bCs/>
          <w:sz w:val="24"/>
          <w:szCs w:val="24"/>
        </w:rPr>
        <w:t xml:space="preserve">council was slow in being </w:t>
      </w:r>
      <w:r w:rsidR="004068F1">
        <w:rPr>
          <w:rFonts w:eastAsia="Times New Roman" w:cstheme="minorHAnsi"/>
          <w:bCs/>
          <w:sz w:val="24"/>
          <w:szCs w:val="24"/>
        </w:rPr>
        <w:t>dispersed and unnecessary red tape. Potholes</w:t>
      </w:r>
      <w:r w:rsidR="002E7BE9">
        <w:rPr>
          <w:rFonts w:eastAsia="Times New Roman" w:cstheme="minorHAnsi"/>
          <w:bCs/>
          <w:sz w:val="24"/>
          <w:szCs w:val="24"/>
        </w:rPr>
        <w:t xml:space="preserve"> where they can be attributed to</w:t>
      </w:r>
      <w:r w:rsidR="00D5733C">
        <w:rPr>
          <w:rFonts w:eastAsia="Times New Roman" w:cstheme="minorHAnsi"/>
          <w:bCs/>
          <w:sz w:val="24"/>
          <w:szCs w:val="24"/>
        </w:rPr>
        <w:t xml:space="preserve"> HS2</w:t>
      </w:r>
      <w:r w:rsidR="002E7BE9">
        <w:rPr>
          <w:rFonts w:eastAsia="Times New Roman" w:cstheme="minorHAnsi"/>
          <w:bCs/>
          <w:sz w:val="24"/>
          <w:szCs w:val="24"/>
        </w:rPr>
        <w:t xml:space="preserve"> HGVs </w:t>
      </w:r>
      <w:r w:rsidR="00D5733C">
        <w:rPr>
          <w:rFonts w:eastAsia="Times New Roman" w:cstheme="minorHAnsi"/>
          <w:bCs/>
          <w:sz w:val="24"/>
          <w:szCs w:val="24"/>
        </w:rPr>
        <w:t xml:space="preserve">causing damage to vehicles, HS2 operate a small claim fund, HS2 to provide details.  Regarding </w:t>
      </w:r>
      <w:r w:rsidR="00A76DEE">
        <w:rPr>
          <w:rFonts w:eastAsia="Times New Roman" w:cstheme="minorHAnsi"/>
          <w:bCs/>
          <w:sz w:val="24"/>
          <w:szCs w:val="24"/>
        </w:rPr>
        <w:t>noise levels, once services begin HS2 will start noise surveys in that year end to end line.</w:t>
      </w:r>
      <w:r w:rsidR="00341C31">
        <w:rPr>
          <w:rFonts w:eastAsia="Times New Roman" w:cstheme="minorHAnsi"/>
          <w:bCs/>
          <w:sz w:val="24"/>
          <w:szCs w:val="24"/>
        </w:rPr>
        <w:t xml:space="preserve">  Cllr Gaskin to supply section</w:t>
      </w:r>
      <w:r w:rsidR="00BA7719">
        <w:rPr>
          <w:rFonts w:eastAsia="Times New Roman" w:cstheme="minorHAnsi"/>
          <w:bCs/>
          <w:sz w:val="24"/>
          <w:szCs w:val="24"/>
        </w:rPr>
        <w:t>s</w:t>
      </w:r>
      <w:r w:rsidR="00341C31">
        <w:rPr>
          <w:rFonts w:eastAsia="Times New Roman" w:cstheme="minorHAnsi"/>
          <w:bCs/>
          <w:sz w:val="24"/>
          <w:szCs w:val="24"/>
        </w:rPr>
        <w:t xml:space="preserve"> of line locally</w:t>
      </w:r>
      <w:r w:rsidR="008312ED">
        <w:rPr>
          <w:rFonts w:eastAsia="Times New Roman" w:cstheme="minorHAnsi"/>
          <w:bCs/>
          <w:sz w:val="24"/>
          <w:szCs w:val="24"/>
        </w:rPr>
        <w:t xml:space="preserve"> that are of particular concern</w:t>
      </w:r>
      <w:r w:rsidR="00BA7719">
        <w:rPr>
          <w:rFonts w:eastAsia="Times New Roman" w:cstheme="minorHAnsi"/>
          <w:bCs/>
          <w:sz w:val="24"/>
          <w:szCs w:val="24"/>
        </w:rPr>
        <w:t xml:space="preserve">.  Mark Wild </w:t>
      </w:r>
      <w:r w:rsidR="008312ED">
        <w:rPr>
          <w:rFonts w:eastAsia="Times New Roman" w:cstheme="minorHAnsi"/>
          <w:bCs/>
          <w:sz w:val="24"/>
          <w:szCs w:val="24"/>
        </w:rPr>
        <w:t xml:space="preserve">will ensure </w:t>
      </w:r>
      <w:r w:rsidR="00C57045">
        <w:rPr>
          <w:rFonts w:eastAsia="Times New Roman" w:cstheme="minorHAnsi"/>
          <w:bCs/>
          <w:sz w:val="24"/>
          <w:szCs w:val="24"/>
        </w:rPr>
        <w:t xml:space="preserve">modelling </w:t>
      </w:r>
      <w:proofErr w:type="gramStart"/>
      <w:r w:rsidR="00C57045">
        <w:rPr>
          <w:rFonts w:eastAsia="Times New Roman" w:cstheme="minorHAnsi"/>
          <w:bCs/>
          <w:sz w:val="24"/>
          <w:szCs w:val="24"/>
        </w:rPr>
        <w:t>takes into account</w:t>
      </w:r>
      <w:proofErr w:type="gramEnd"/>
      <w:r w:rsidR="00C57045">
        <w:rPr>
          <w:rFonts w:eastAsia="Times New Roman" w:cstheme="minorHAnsi"/>
          <w:bCs/>
          <w:sz w:val="24"/>
          <w:szCs w:val="24"/>
        </w:rPr>
        <w:t xml:space="preserve"> the cumulative impact of EWR noise.  A brief disc</w:t>
      </w:r>
      <w:r w:rsidR="006D278F">
        <w:rPr>
          <w:rFonts w:eastAsia="Times New Roman" w:cstheme="minorHAnsi"/>
          <w:bCs/>
          <w:sz w:val="24"/>
          <w:szCs w:val="24"/>
        </w:rPr>
        <w:t>ussion took place on dust monitors and their effectiveness.  Cllr Martin invited Mark Wild</w:t>
      </w:r>
      <w:r w:rsidR="004D59E5">
        <w:rPr>
          <w:rFonts w:eastAsia="Times New Roman" w:cstheme="minorHAnsi"/>
          <w:bCs/>
          <w:sz w:val="24"/>
          <w:szCs w:val="24"/>
        </w:rPr>
        <w:t xml:space="preserve"> to meet with Buckinghamshire Council’s leader, Mark Wild is keen to do so.  All present agreed it had </w:t>
      </w:r>
      <w:r w:rsidR="004D59E5">
        <w:rPr>
          <w:rFonts w:eastAsia="Times New Roman" w:cstheme="minorHAnsi"/>
          <w:bCs/>
          <w:sz w:val="24"/>
          <w:szCs w:val="24"/>
        </w:rPr>
        <w:lastRenderedPageBreak/>
        <w:t xml:space="preserve">been a </w:t>
      </w:r>
      <w:r w:rsidR="00B61146">
        <w:rPr>
          <w:rFonts w:eastAsia="Times New Roman" w:cstheme="minorHAnsi"/>
          <w:bCs/>
          <w:sz w:val="24"/>
          <w:szCs w:val="24"/>
        </w:rPr>
        <w:t xml:space="preserve">constructive </w:t>
      </w:r>
      <w:r w:rsidR="004D59E5">
        <w:rPr>
          <w:rFonts w:eastAsia="Times New Roman" w:cstheme="minorHAnsi"/>
          <w:bCs/>
          <w:sz w:val="24"/>
          <w:szCs w:val="24"/>
        </w:rPr>
        <w:t>and positive meeting</w:t>
      </w:r>
      <w:r w:rsidR="00B61146">
        <w:rPr>
          <w:rFonts w:eastAsia="Times New Roman" w:cstheme="minorHAnsi"/>
          <w:bCs/>
          <w:sz w:val="24"/>
          <w:szCs w:val="24"/>
        </w:rPr>
        <w:t xml:space="preserve"> with thanks extended</w:t>
      </w:r>
      <w:r w:rsidR="00B46F3B">
        <w:rPr>
          <w:rFonts w:eastAsia="Times New Roman" w:cstheme="minorHAnsi"/>
          <w:bCs/>
          <w:sz w:val="24"/>
          <w:szCs w:val="24"/>
        </w:rPr>
        <w:t xml:space="preserve"> to Mark Wild and Greg Smith for making it possible.</w:t>
      </w:r>
    </w:p>
    <w:p w14:paraId="6BC1DD84" w14:textId="35F1E3E2" w:rsidR="00972124" w:rsidRPr="00B02A41" w:rsidRDefault="0050469C" w:rsidP="00972124">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89</w:t>
      </w:r>
      <w:r w:rsidRPr="00B02A41">
        <w:rPr>
          <w:rFonts w:eastAsia="Times New Roman" w:cstheme="minorHAnsi"/>
          <w:b/>
          <w:sz w:val="24"/>
          <w:szCs w:val="24"/>
        </w:rPr>
        <w:t>.26</w:t>
      </w:r>
      <w:r w:rsidR="00374E89" w:rsidRPr="00B02A41">
        <w:rPr>
          <w:rFonts w:eastAsia="Times New Roman" w:cstheme="minorHAnsi"/>
          <w:b/>
          <w:sz w:val="24"/>
          <w:szCs w:val="24"/>
        </w:rPr>
        <w:tab/>
      </w:r>
      <w:r w:rsidR="00972124" w:rsidRPr="00B02A41">
        <w:rPr>
          <w:rFonts w:eastAsia="Times New Roman" w:cstheme="minorHAnsi"/>
          <w:b/>
          <w:sz w:val="24"/>
          <w:szCs w:val="24"/>
        </w:rPr>
        <w:t>Tracker</w:t>
      </w:r>
    </w:p>
    <w:p w14:paraId="075C0792" w14:textId="4AEC257C" w:rsidR="00972124" w:rsidRPr="00B02A41" w:rsidRDefault="00972124" w:rsidP="004270AA">
      <w:pPr>
        <w:rPr>
          <w:rFonts w:eastAsia="Times New Roman" w:cstheme="minorHAnsi"/>
          <w:bCs/>
          <w:sz w:val="24"/>
          <w:szCs w:val="24"/>
        </w:rPr>
      </w:pPr>
      <w:proofErr w:type="gramStart"/>
      <w:r w:rsidRPr="00B02A41">
        <w:rPr>
          <w:rFonts w:eastAsia="Times New Roman" w:cstheme="minorHAnsi"/>
          <w:b/>
          <w:sz w:val="24"/>
          <w:szCs w:val="24"/>
        </w:rPr>
        <w:t>Street lights</w:t>
      </w:r>
      <w:proofErr w:type="gramEnd"/>
      <w:r w:rsidRPr="00B02A41">
        <w:rPr>
          <w:rFonts w:eastAsia="Times New Roman" w:cstheme="minorHAnsi"/>
          <w:b/>
          <w:sz w:val="24"/>
          <w:szCs w:val="24"/>
        </w:rPr>
        <w:tab/>
      </w:r>
      <w:r w:rsidR="00035B03" w:rsidRPr="00B02A41">
        <w:rPr>
          <w:rFonts w:eastAsia="Times New Roman" w:cstheme="minorHAnsi"/>
          <w:b/>
          <w:sz w:val="24"/>
          <w:szCs w:val="24"/>
        </w:rPr>
        <w:tab/>
      </w:r>
      <w:r w:rsidR="00035B03" w:rsidRPr="00B02A41">
        <w:rPr>
          <w:rFonts w:eastAsia="Times New Roman" w:cstheme="minorHAnsi"/>
          <w:bCs/>
          <w:sz w:val="24"/>
          <w:szCs w:val="24"/>
        </w:rPr>
        <w:t xml:space="preserve">No update  </w:t>
      </w:r>
    </w:p>
    <w:p w14:paraId="709B0DD4" w14:textId="264BA32A" w:rsidR="00972124" w:rsidRPr="00B02A41" w:rsidRDefault="00972124" w:rsidP="004270AA">
      <w:pPr>
        <w:rPr>
          <w:rFonts w:eastAsia="Times New Roman" w:cstheme="minorHAnsi"/>
          <w:bCs/>
          <w:sz w:val="24"/>
          <w:szCs w:val="24"/>
        </w:rPr>
      </w:pPr>
      <w:r w:rsidRPr="00B02A41">
        <w:rPr>
          <w:rFonts w:eastAsia="Times New Roman" w:cstheme="minorHAnsi"/>
          <w:b/>
          <w:sz w:val="24"/>
          <w:szCs w:val="24"/>
        </w:rPr>
        <w:t>Bollards</w:t>
      </w:r>
      <w:r w:rsidRPr="00B02A41">
        <w:rPr>
          <w:rFonts w:eastAsia="Times New Roman" w:cstheme="minorHAnsi"/>
          <w:b/>
          <w:sz w:val="24"/>
          <w:szCs w:val="24"/>
        </w:rPr>
        <w:tab/>
      </w:r>
      <w:r w:rsidR="00035B03" w:rsidRPr="00B02A41">
        <w:rPr>
          <w:rFonts w:eastAsia="Times New Roman" w:cstheme="minorHAnsi"/>
          <w:b/>
          <w:sz w:val="24"/>
          <w:szCs w:val="24"/>
        </w:rPr>
        <w:tab/>
      </w:r>
      <w:r w:rsidR="00035B03" w:rsidRPr="00B02A41">
        <w:rPr>
          <w:rFonts w:eastAsia="Times New Roman" w:cstheme="minorHAnsi"/>
          <w:bCs/>
          <w:sz w:val="24"/>
          <w:szCs w:val="24"/>
        </w:rPr>
        <w:t>No update</w:t>
      </w:r>
    </w:p>
    <w:p w14:paraId="076E7B26" w14:textId="065E85B1" w:rsidR="00972124" w:rsidRPr="00B02A41" w:rsidRDefault="00972124" w:rsidP="00F5742B">
      <w:pPr>
        <w:ind w:left="2160" w:hanging="2160"/>
        <w:rPr>
          <w:rFonts w:eastAsia="Times New Roman" w:cstheme="minorHAnsi"/>
          <w:bCs/>
          <w:sz w:val="24"/>
          <w:szCs w:val="24"/>
        </w:rPr>
      </w:pPr>
      <w:r w:rsidRPr="00B02A41">
        <w:rPr>
          <w:rFonts w:eastAsia="Times New Roman" w:cstheme="minorHAnsi"/>
          <w:b/>
          <w:sz w:val="24"/>
          <w:szCs w:val="24"/>
        </w:rPr>
        <w:t>Allotments</w:t>
      </w:r>
      <w:r w:rsidRPr="00B02A41">
        <w:rPr>
          <w:rFonts w:eastAsia="Times New Roman" w:cstheme="minorHAnsi"/>
          <w:b/>
          <w:sz w:val="24"/>
          <w:szCs w:val="24"/>
        </w:rPr>
        <w:tab/>
      </w:r>
      <w:r w:rsidR="00F5742B" w:rsidRPr="00B02A41">
        <w:rPr>
          <w:sz w:val="24"/>
          <w:szCs w:val="24"/>
        </w:rPr>
        <w:t>P</w:t>
      </w:r>
      <w:r w:rsidR="00100DF7" w:rsidRPr="00B02A41">
        <w:rPr>
          <w:sz w:val="24"/>
          <w:szCs w:val="24"/>
        </w:rPr>
        <w:t xml:space="preserve">arish </w:t>
      </w:r>
      <w:r w:rsidR="00F5742B" w:rsidRPr="00B02A41">
        <w:rPr>
          <w:sz w:val="24"/>
          <w:szCs w:val="24"/>
        </w:rPr>
        <w:t>C</w:t>
      </w:r>
      <w:r w:rsidR="00100DF7" w:rsidRPr="00B02A41">
        <w:rPr>
          <w:sz w:val="24"/>
          <w:szCs w:val="24"/>
        </w:rPr>
        <w:t>ouncil</w:t>
      </w:r>
      <w:r w:rsidR="00F5742B" w:rsidRPr="00B02A41">
        <w:rPr>
          <w:sz w:val="24"/>
          <w:szCs w:val="24"/>
        </w:rPr>
        <w:t xml:space="preserve"> agreed to put on hold.</w:t>
      </w:r>
    </w:p>
    <w:p w14:paraId="0612C017" w14:textId="379B4DA0" w:rsidR="005406BD" w:rsidRPr="00B02A41" w:rsidRDefault="005A364D" w:rsidP="005406BD">
      <w:pPr>
        <w:ind w:left="2160" w:hanging="2160"/>
        <w:rPr>
          <w:sz w:val="24"/>
          <w:szCs w:val="24"/>
        </w:rPr>
      </w:pPr>
      <w:r w:rsidRPr="00B02A41">
        <w:rPr>
          <w:rFonts w:eastAsia="Times New Roman" w:cstheme="minorHAnsi"/>
          <w:b/>
          <w:sz w:val="24"/>
          <w:szCs w:val="24"/>
        </w:rPr>
        <w:t>F</w:t>
      </w:r>
      <w:r w:rsidR="00972124" w:rsidRPr="00B02A41">
        <w:rPr>
          <w:rFonts w:eastAsia="Times New Roman" w:cstheme="minorHAnsi"/>
          <w:b/>
          <w:sz w:val="24"/>
          <w:szCs w:val="24"/>
        </w:rPr>
        <w:t>unding</w:t>
      </w:r>
      <w:r w:rsidR="00972124" w:rsidRPr="00B02A41">
        <w:rPr>
          <w:rFonts w:eastAsia="Times New Roman" w:cstheme="minorHAnsi"/>
          <w:bCs/>
          <w:sz w:val="24"/>
          <w:szCs w:val="24"/>
        </w:rPr>
        <w:tab/>
      </w:r>
      <w:r w:rsidR="005406BD" w:rsidRPr="00B02A41">
        <w:rPr>
          <w:b/>
          <w:bCs/>
          <w:sz w:val="24"/>
          <w:szCs w:val="24"/>
        </w:rPr>
        <w:t>TH / GA</w:t>
      </w:r>
      <w:r w:rsidR="005406BD" w:rsidRPr="00B02A41">
        <w:rPr>
          <w:sz w:val="24"/>
          <w:szCs w:val="24"/>
        </w:rPr>
        <w:t xml:space="preserve"> </w:t>
      </w:r>
      <w:r w:rsidR="0010035F" w:rsidRPr="00B02A41">
        <w:rPr>
          <w:sz w:val="24"/>
          <w:szCs w:val="24"/>
        </w:rPr>
        <w:t>Still chasing</w:t>
      </w:r>
      <w:r w:rsidR="00002759" w:rsidRPr="00B02A41">
        <w:rPr>
          <w:sz w:val="24"/>
          <w:szCs w:val="24"/>
        </w:rPr>
        <w:t xml:space="preserve"> Bucks CC for the Landowner permission Form.</w:t>
      </w:r>
    </w:p>
    <w:p w14:paraId="594BC911" w14:textId="7B8007E2" w:rsidR="00972124" w:rsidRPr="00B02A41" w:rsidRDefault="00972124" w:rsidP="005A364D">
      <w:pPr>
        <w:rPr>
          <w:rFonts w:eastAsia="Times New Roman" w:cstheme="minorHAnsi"/>
          <w:bCs/>
          <w:sz w:val="24"/>
          <w:szCs w:val="24"/>
        </w:rPr>
      </w:pPr>
      <w:r w:rsidRPr="00B02A41">
        <w:rPr>
          <w:rFonts w:eastAsia="Times New Roman" w:cstheme="minorHAnsi"/>
          <w:b/>
          <w:sz w:val="24"/>
          <w:szCs w:val="24"/>
        </w:rPr>
        <w:t>Litter bins</w:t>
      </w:r>
      <w:r w:rsidRPr="00B02A41">
        <w:rPr>
          <w:rFonts w:eastAsia="Times New Roman" w:cstheme="minorHAnsi"/>
          <w:b/>
          <w:sz w:val="24"/>
          <w:szCs w:val="24"/>
        </w:rPr>
        <w:tab/>
      </w:r>
      <w:r w:rsidR="008B4A60" w:rsidRPr="00B02A41">
        <w:rPr>
          <w:rFonts w:eastAsia="Times New Roman" w:cstheme="minorHAnsi"/>
          <w:b/>
          <w:sz w:val="24"/>
          <w:szCs w:val="24"/>
        </w:rPr>
        <w:tab/>
      </w:r>
      <w:r w:rsidR="007B740F" w:rsidRPr="00B02A41">
        <w:rPr>
          <w:rFonts w:eastAsia="Times New Roman" w:cstheme="minorHAnsi"/>
          <w:bCs/>
          <w:sz w:val="24"/>
          <w:szCs w:val="24"/>
        </w:rPr>
        <w:t>No update</w:t>
      </w:r>
    </w:p>
    <w:p w14:paraId="5130C2EF" w14:textId="3F41B22D" w:rsidR="005406BD" w:rsidRPr="00B02A41" w:rsidRDefault="00972124" w:rsidP="005406BD">
      <w:pPr>
        <w:ind w:left="2160" w:hanging="2160"/>
        <w:rPr>
          <w:sz w:val="24"/>
          <w:szCs w:val="24"/>
        </w:rPr>
      </w:pPr>
      <w:r w:rsidRPr="00B02A41">
        <w:rPr>
          <w:rFonts w:eastAsia="Times New Roman" w:cstheme="minorHAnsi"/>
          <w:b/>
          <w:sz w:val="24"/>
          <w:szCs w:val="24"/>
        </w:rPr>
        <w:t xml:space="preserve">Memorial </w:t>
      </w:r>
      <w:proofErr w:type="spellStart"/>
      <w:r w:rsidRPr="00B02A41">
        <w:rPr>
          <w:rFonts w:eastAsia="Times New Roman" w:cstheme="minorHAnsi"/>
          <w:b/>
          <w:sz w:val="24"/>
          <w:szCs w:val="24"/>
        </w:rPr>
        <w:t>Gdn</w:t>
      </w:r>
      <w:proofErr w:type="spellEnd"/>
      <w:r w:rsidRPr="00B02A41">
        <w:rPr>
          <w:rFonts w:eastAsia="Times New Roman" w:cstheme="minorHAnsi"/>
          <w:b/>
          <w:sz w:val="24"/>
          <w:szCs w:val="24"/>
        </w:rPr>
        <w:tab/>
      </w:r>
      <w:r w:rsidR="005406BD" w:rsidRPr="00B02A41">
        <w:rPr>
          <w:rFonts w:eastAsia="Times New Roman" w:cstheme="minorHAnsi"/>
          <w:b/>
          <w:sz w:val="24"/>
          <w:szCs w:val="24"/>
        </w:rPr>
        <w:t xml:space="preserve">TH </w:t>
      </w:r>
      <w:r w:rsidR="00F5742B" w:rsidRPr="00B02A41">
        <w:rPr>
          <w:sz w:val="24"/>
          <w:szCs w:val="24"/>
        </w:rPr>
        <w:t>closed for the winter</w:t>
      </w:r>
      <w:r w:rsidR="005052FD">
        <w:rPr>
          <w:sz w:val="24"/>
          <w:szCs w:val="24"/>
        </w:rPr>
        <w:t>, but will need some work in March</w:t>
      </w:r>
    </w:p>
    <w:p w14:paraId="171C4793" w14:textId="0B7A84C1" w:rsidR="005406BD" w:rsidRPr="00B02A41" w:rsidRDefault="00E62C83" w:rsidP="005406BD">
      <w:pPr>
        <w:ind w:left="2160" w:hanging="2160"/>
        <w:rPr>
          <w:sz w:val="24"/>
          <w:szCs w:val="24"/>
        </w:rPr>
      </w:pPr>
      <w:r w:rsidRPr="00B02A41">
        <w:rPr>
          <w:rFonts w:eastAsia="Times New Roman" w:cstheme="minorHAnsi"/>
          <w:b/>
          <w:sz w:val="24"/>
          <w:szCs w:val="24"/>
        </w:rPr>
        <w:t>G</w:t>
      </w:r>
      <w:r w:rsidR="00972124" w:rsidRPr="00B02A41">
        <w:rPr>
          <w:rFonts w:eastAsia="Times New Roman" w:cstheme="minorHAnsi"/>
          <w:b/>
          <w:sz w:val="24"/>
          <w:szCs w:val="24"/>
        </w:rPr>
        <w:t>reen/verges</w:t>
      </w:r>
      <w:r w:rsidR="00972124" w:rsidRPr="00B02A41">
        <w:rPr>
          <w:rFonts w:eastAsia="Times New Roman" w:cstheme="minorHAnsi"/>
          <w:b/>
          <w:sz w:val="24"/>
          <w:szCs w:val="24"/>
        </w:rPr>
        <w:tab/>
      </w:r>
      <w:r w:rsidR="005406BD" w:rsidRPr="00B02A41">
        <w:rPr>
          <w:rFonts w:eastAsia="Times New Roman" w:cstheme="minorHAnsi"/>
          <w:b/>
          <w:sz w:val="24"/>
          <w:szCs w:val="24"/>
        </w:rPr>
        <w:t xml:space="preserve">TH </w:t>
      </w:r>
      <w:r w:rsidR="00216DC2">
        <w:rPr>
          <w:sz w:val="24"/>
          <w:szCs w:val="24"/>
        </w:rPr>
        <w:t>to ask John to start in March</w:t>
      </w:r>
    </w:p>
    <w:p w14:paraId="355F2847" w14:textId="354952D1" w:rsidR="005406BD" w:rsidRPr="00B02A41" w:rsidRDefault="00972124" w:rsidP="005406BD">
      <w:pPr>
        <w:ind w:left="2160" w:hanging="2160"/>
        <w:rPr>
          <w:sz w:val="24"/>
          <w:szCs w:val="24"/>
        </w:rPr>
      </w:pPr>
      <w:r w:rsidRPr="00B02A41">
        <w:rPr>
          <w:rFonts w:eastAsia="Times New Roman" w:cstheme="minorHAnsi"/>
          <w:b/>
          <w:sz w:val="24"/>
          <w:szCs w:val="24"/>
        </w:rPr>
        <w:t>Oakpark</w:t>
      </w:r>
      <w:r w:rsidRPr="00B02A41">
        <w:rPr>
          <w:rFonts w:eastAsia="Times New Roman" w:cstheme="minorHAnsi"/>
          <w:b/>
          <w:sz w:val="24"/>
          <w:szCs w:val="24"/>
        </w:rPr>
        <w:tab/>
        <w:t xml:space="preserve">GA </w:t>
      </w:r>
      <w:r w:rsidR="00F5742B" w:rsidRPr="00B02A41">
        <w:rPr>
          <w:sz w:val="24"/>
          <w:szCs w:val="24"/>
        </w:rPr>
        <w:t>have been and completed all issues.</w:t>
      </w:r>
      <w:r w:rsidR="005406BD" w:rsidRPr="00B02A41">
        <w:rPr>
          <w:sz w:val="24"/>
          <w:szCs w:val="24"/>
        </w:rPr>
        <w:t xml:space="preserve"> </w:t>
      </w:r>
    </w:p>
    <w:p w14:paraId="39BC9B32" w14:textId="1E98F659" w:rsidR="00972124" w:rsidRPr="00B02A41" w:rsidRDefault="00972124" w:rsidP="005406BD">
      <w:pPr>
        <w:ind w:left="2160" w:hanging="2160"/>
        <w:rPr>
          <w:rFonts w:eastAsia="Times New Roman" w:cstheme="minorHAnsi"/>
          <w:b/>
          <w:sz w:val="24"/>
          <w:szCs w:val="24"/>
        </w:rPr>
      </w:pPr>
      <w:r w:rsidRPr="00B02A41">
        <w:rPr>
          <w:rFonts w:eastAsia="Times New Roman" w:cstheme="minorHAnsi"/>
          <w:b/>
          <w:sz w:val="24"/>
          <w:szCs w:val="24"/>
        </w:rPr>
        <w:t>Speed limit</w:t>
      </w:r>
      <w:r w:rsidRPr="00B02A41">
        <w:rPr>
          <w:rFonts w:eastAsia="Times New Roman" w:cstheme="minorHAnsi"/>
          <w:b/>
          <w:sz w:val="24"/>
          <w:szCs w:val="24"/>
        </w:rPr>
        <w:tab/>
      </w:r>
      <w:proofErr w:type="gramStart"/>
      <w:r w:rsidRPr="00B02A41">
        <w:rPr>
          <w:rFonts w:eastAsia="Times New Roman" w:cstheme="minorHAnsi"/>
          <w:bCs/>
          <w:sz w:val="24"/>
          <w:szCs w:val="24"/>
        </w:rPr>
        <w:t>On</w:t>
      </w:r>
      <w:proofErr w:type="gramEnd"/>
      <w:r w:rsidRPr="00B02A41">
        <w:rPr>
          <w:rFonts w:eastAsia="Times New Roman" w:cstheme="minorHAnsi"/>
          <w:bCs/>
          <w:sz w:val="24"/>
          <w:szCs w:val="24"/>
        </w:rPr>
        <w:t xml:space="preserve"> hold</w:t>
      </w:r>
    </w:p>
    <w:p w14:paraId="139A9E77" w14:textId="7080348E" w:rsidR="00972124" w:rsidRPr="00B02A41" w:rsidRDefault="00972124" w:rsidP="00E62C83">
      <w:pPr>
        <w:rPr>
          <w:rFonts w:eastAsia="Times New Roman" w:cstheme="minorHAnsi"/>
          <w:bCs/>
          <w:sz w:val="24"/>
          <w:szCs w:val="24"/>
        </w:rPr>
      </w:pPr>
      <w:r w:rsidRPr="00B02A41">
        <w:rPr>
          <w:rFonts w:eastAsia="Times New Roman" w:cstheme="minorHAnsi"/>
          <w:b/>
          <w:sz w:val="24"/>
          <w:szCs w:val="24"/>
        </w:rPr>
        <w:t>Bus stop markings</w:t>
      </w:r>
      <w:r w:rsidRPr="00B02A41">
        <w:rPr>
          <w:rFonts w:eastAsia="Times New Roman" w:cstheme="minorHAnsi"/>
          <w:b/>
          <w:sz w:val="24"/>
          <w:szCs w:val="24"/>
        </w:rPr>
        <w:tab/>
      </w:r>
      <w:r w:rsidR="008821BC" w:rsidRPr="00B02A41">
        <w:rPr>
          <w:rFonts w:eastAsia="Times New Roman" w:cstheme="minorHAnsi"/>
          <w:bCs/>
          <w:sz w:val="24"/>
          <w:szCs w:val="24"/>
        </w:rPr>
        <w:t>No update</w:t>
      </w:r>
    </w:p>
    <w:p w14:paraId="49B2735A" w14:textId="047203CC" w:rsidR="00287E85" w:rsidRDefault="00287E85" w:rsidP="00E62C83">
      <w:pPr>
        <w:rPr>
          <w:rFonts w:eastAsia="Times New Roman" w:cstheme="minorHAnsi"/>
          <w:bCs/>
          <w:sz w:val="24"/>
          <w:szCs w:val="24"/>
        </w:rPr>
      </w:pPr>
      <w:r w:rsidRPr="007E27FF">
        <w:rPr>
          <w:rFonts w:eastAsia="Times New Roman" w:cstheme="minorHAnsi"/>
          <w:b/>
          <w:sz w:val="24"/>
          <w:szCs w:val="24"/>
        </w:rPr>
        <w:t>Salt bins</w:t>
      </w:r>
      <w:r w:rsidRPr="00B02A41">
        <w:rPr>
          <w:rFonts w:eastAsia="Times New Roman" w:cstheme="minorHAnsi"/>
          <w:bCs/>
          <w:sz w:val="24"/>
          <w:szCs w:val="24"/>
        </w:rPr>
        <w:tab/>
      </w:r>
      <w:r w:rsidRPr="00B02A41">
        <w:rPr>
          <w:rFonts w:eastAsia="Times New Roman" w:cstheme="minorHAnsi"/>
          <w:bCs/>
          <w:sz w:val="24"/>
          <w:szCs w:val="24"/>
        </w:rPr>
        <w:tab/>
      </w:r>
      <w:r w:rsidR="007E27FF" w:rsidRPr="007E27FF">
        <w:rPr>
          <w:rFonts w:eastAsia="Times New Roman" w:cstheme="minorHAnsi"/>
          <w:b/>
          <w:sz w:val="24"/>
          <w:szCs w:val="24"/>
        </w:rPr>
        <w:t>TH</w:t>
      </w:r>
      <w:r w:rsidR="007E27FF">
        <w:rPr>
          <w:rFonts w:eastAsia="Times New Roman" w:cstheme="minorHAnsi"/>
          <w:bCs/>
          <w:sz w:val="24"/>
          <w:szCs w:val="24"/>
        </w:rPr>
        <w:t xml:space="preserve"> to submit in March</w:t>
      </w:r>
      <w:r w:rsidRPr="00B02A41">
        <w:rPr>
          <w:rFonts w:eastAsia="Times New Roman" w:cstheme="minorHAnsi"/>
          <w:bCs/>
          <w:sz w:val="24"/>
          <w:szCs w:val="24"/>
        </w:rPr>
        <w:t>.</w:t>
      </w:r>
    </w:p>
    <w:p w14:paraId="434B62FA" w14:textId="00C51F3D" w:rsidR="00262112" w:rsidRDefault="00262112" w:rsidP="00E62C83">
      <w:pPr>
        <w:rPr>
          <w:rFonts w:eastAsia="Times New Roman" w:cstheme="minorHAnsi"/>
          <w:bCs/>
          <w:sz w:val="24"/>
          <w:szCs w:val="24"/>
        </w:rPr>
      </w:pPr>
      <w:r w:rsidRPr="00262112">
        <w:rPr>
          <w:rFonts w:eastAsia="Times New Roman" w:cstheme="minorHAnsi"/>
          <w:b/>
          <w:sz w:val="24"/>
          <w:szCs w:val="24"/>
        </w:rPr>
        <w:t>TH</w:t>
      </w:r>
      <w:r>
        <w:rPr>
          <w:rFonts w:eastAsia="Times New Roman" w:cstheme="minorHAnsi"/>
          <w:bCs/>
          <w:sz w:val="24"/>
          <w:szCs w:val="24"/>
        </w:rPr>
        <w:t xml:space="preserve"> to email Cllr Mahon re the LAT</w:t>
      </w:r>
      <w:r w:rsidR="00991346">
        <w:rPr>
          <w:rFonts w:eastAsia="Times New Roman" w:cstheme="minorHAnsi"/>
          <w:bCs/>
          <w:sz w:val="24"/>
          <w:szCs w:val="24"/>
        </w:rPr>
        <w:t xml:space="preserve">, </w:t>
      </w:r>
      <w:r w:rsidR="00991346" w:rsidRPr="005052FD">
        <w:rPr>
          <w:rFonts w:eastAsia="Times New Roman" w:cstheme="minorHAnsi"/>
          <w:b/>
          <w:sz w:val="24"/>
          <w:szCs w:val="24"/>
        </w:rPr>
        <w:t>GA</w:t>
      </w:r>
      <w:r w:rsidR="00991346">
        <w:rPr>
          <w:rFonts w:eastAsia="Times New Roman" w:cstheme="minorHAnsi"/>
          <w:bCs/>
          <w:sz w:val="24"/>
          <w:szCs w:val="24"/>
        </w:rPr>
        <w:t xml:space="preserve"> could we ask John to </w:t>
      </w:r>
      <w:r w:rsidR="005052FD">
        <w:rPr>
          <w:rFonts w:eastAsia="Times New Roman" w:cstheme="minorHAnsi"/>
          <w:bCs/>
          <w:sz w:val="24"/>
          <w:szCs w:val="24"/>
        </w:rPr>
        <w:t xml:space="preserve">fix them.  </w:t>
      </w:r>
      <w:r w:rsidR="005052FD" w:rsidRPr="005052FD">
        <w:rPr>
          <w:rFonts w:eastAsia="Times New Roman" w:cstheme="minorHAnsi"/>
          <w:b/>
          <w:sz w:val="24"/>
          <w:szCs w:val="24"/>
        </w:rPr>
        <w:t>TH</w:t>
      </w:r>
      <w:r w:rsidR="005052FD">
        <w:rPr>
          <w:rFonts w:eastAsia="Times New Roman" w:cstheme="minorHAnsi"/>
          <w:bCs/>
          <w:sz w:val="24"/>
          <w:szCs w:val="24"/>
        </w:rPr>
        <w:t xml:space="preserve"> to ask.</w:t>
      </w:r>
      <w:r w:rsidR="00216DC2">
        <w:rPr>
          <w:rFonts w:eastAsia="Times New Roman" w:cstheme="minorHAnsi"/>
          <w:bCs/>
          <w:sz w:val="24"/>
          <w:szCs w:val="24"/>
        </w:rPr>
        <w:t xml:space="preserve">  CCTV cameras have been installed.</w:t>
      </w:r>
    </w:p>
    <w:p w14:paraId="1A8A2A9C" w14:textId="5053C2A0" w:rsidR="005052FD" w:rsidRDefault="003B60B0" w:rsidP="00E62C83">
      <w:pPr>
        <w:rPr>
          <w:rFonts w:eastAsia="Times New Roman" w:cstheme="minorHAnsi"/>
          <w:bCs/>
          <w:sz w:val="24"/>
          <w:szCs w:val="24"/>
        </w:rPr>
      </w:pPr>
      <w:r w:rsidRPr="003B60B0">
        <w:rPr>
          <w:rFonts w:eastAsia="Times New Roman" w:cstheme="minorHAnsi"/>
          <w:b/>
          <w:sz w:val="24"/>
          <w:szCs w:val="24"/>
        </w:rPr>
        <w:t>TH</w:t>
      </w:r>
      <w:r>
        <w:rPr>
          <w:rFonts w:eastAsia="Times New Roman" w:cstheme="minorHAnsi"/>
          <w:bCs/>
          <w:sz w:val="24"/>
          <w:szCs w:val="24"/>
        </w:rPr>
        <w:t xml:space="preserve"> gave an update on the road safety fund that Calvert Green had been awarded.</w:t>
      </w:r>
    </w:p>
    <w:p w14:paraId="28903435" w14:textId="2B3884C6" w:rsidR="00F16147" w:rsidRPr="00B02A41" w:rsidRDefault="007E27D5" w:rsidP="0023758F">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90</w:t>
      </w:r>
      <w:r w:rsidRPr="00B02A41">
        <w:rPr>
          <w:rFonts w:eastAsia="Times New Roman" w:cstheme="minorHAnsi"/>
          <w:b/>
          <w:sz w:val="24"/>
          <w:szCs w:val="24"/>
        </w:rPr>
        <w:t>.26</w:t>
      </w:r>
      <w:r w:rsidR="00374E89" w:rsidRPr="00B02A41">
        <w:rPr>
          <w:rFonts w:eastAsia="Times New Roman" w:cstheme="minorHAnsi"/>
          <w:b/>
          <w:sz w:val="24"/>
          <w:szCs w:val="24"/>
        </w:rPr>
        <w:tab/>
      </w:r>
      <w:r w:rsidR="009A6523" w:rsidRPr="00B02A41">
        <w:rPr>
          <w:rFonts w:eastAsia="Times New Roman" w:cstheme="minorHAnsi"/>
          <w:b/>
          <w:sz w:val="24"/>
          <w:szCs w:val="24"/>
        </w:rPr>
        <w:t>CGCA</w:t>
      </w:r>
      <w:r w:rsidR="00374E89" w:rsidRPr="00B02A41">
        <w:rPr>
          <w:rFonts w:eastAsia="Times New Roman" w:cstheme="minorHAnsi"/>
          <w:b/>
          <w:sz w:val="24"/>
          <w:szCs w:val="24"/>
        </w:rPr>
        <w:tab/>
      </w:r>
    </w:p>
    <w:p w14:paraId="2C378D57" w14:textId="286B5DCA" w:rsidR="00C72482" w:rsidRPr="00B02A41" w:rsidRDefault="00392044" w:rsidP="009F7E3B">
      <w:pPr>
        <w:rPr>
          <w:rFonts w:eastAsia="Times New Roman" w:cstheme="minorHAnsi"/>
          <w:bCs/>
          <w:sz w:val="24"/>
          <w:szCs w:val="24"/>
        </w:rPr>
      </w:pPr>
      <w:r w:rsidRPr="00B02A41">
        <w:rPr>
          <w:rFonts w:eastAsia="Times New Roman" w:cstheme="minorHAnsi"/>
          <w:b/>
          <w:sz w:val="24"/>
          <w:szCs w:val="24"/>
        </w:rPr>
        <w:t>Emma CGCA</w:t>
      </w:r>
      <w:r w:rsidR="00635FCD">
        <w:rPr>
          <w:rFonts w:eastAsia="Times New Roman" w:cstheme="minorHAnsi"/>
          <w:b/>
          <w:sz w:val="24"/>
          <w:szCs w:val="24"/>
        </w:rPr>
        <w:t xml:space="preserve"> </w:t>
      </w:r>
      <w:r w:rsidR="00635FCD">
        <w:rPr>
          <w:rFonts w:eastAsia="Times New Roman" w:cstheme="minorHAnsi"/>
          <w:bCs/>
          <w:sz w:val="24"/>
          <w:szCs w:val="24"/>
        </w:rPr>
        <w:t>L</w:t>
      </w:r>
      <w:r w:rsidR="00902621" w:rsidRPr="00B02A41">
        <w:rPr>
          <w:rFonts w:eastAsia="Times New Roman" w:cstheme="minorHAnsi"/>
          <w:bCs/>
          <w:sz w:val="24"/>
          <w:szCs w:val="24"/>
        </w:rPr>
        <w:t xml:space="preserve">ots of events this year, </w:t>
      </w:r>
      <w:r w:rsidR="00533D50">
        <w:rPr>
          <w:rFonts w:eastAsia="Times New Roman" w:cstheme="minorHAnsi"/>
          <w:bCs/>
          <w:sz w:val="24"/>
          <w:szCs w:val="24"/>
        </w:rPr>
        <w:t xml:space="preserve">World Cup </w:t>
      </w:r>
      <w:r w:rsidR="0092493B" w:rsidRPr="00B02A41">
        <w:rPr>
          <w:rFonts w:eastAsia="Times New Roman" w:cstheme="minorHAnsi"/>
          <w:bCs/>
          <w:sz w:val="24"/>
          <w:szCs w:val="24"/>
        </w:rPr>
        <w:t xml:space="preserve">Football, Rugby, </w:t>
      </w:r>
      <w:r w:rsidR="00902621" w:rsidRPr="00B02A41">
        <w:rPr>
          <w:rFonts w:eastAsia="Times New Roman" w:cstheme="minorHAnsi"/>
          <w:bCs/>
          <w:sz w:val="24"/>
          <w:szCs w:val="24"/>
        </w:rPr>
        <w:t>Music Quiz</w:t>
      </w:r>
      <w:r w:rsidR="0092493B" w:rsidRPr="00B02A41">
        <w:rPr>
          <w:rFonts w:eastAsia="Times New Roman" w:cstheme="minorHAnsi"/>
          <w:bCs/>
          <w:sz w:val="24"/>
          <w:szCs w:val="24"/>
        </w:rPr>
        <w:t xml:space="preserve">, </w:t>
      </w:r>
      <w:r w:rsidR="00902621" w:rsidRPr="00B02A41">
        <w:rPr>
          <w:rFonts w:eastAsia="Times New Roman" w:cstheme="minorHAnsi"/>
          <w:bCs/>
          <w:sz w:val="24"/>
          <w:szCs w:val="24"/>
        </w:rPr>
        <w:t>Casino night</w:t>
      </w:r>
      <w:r w:rsidR="00551296" w:rsidRPr="00B02A41">
        <w:rPr>
          <w:rFonts w:eastAsia="Times New Roman" w:cstheme="minorHAnsi"/>
          <w:bCs/>
          <w:sz w:val="24"/>
          <w:szCs w:val="24"/>
        </w:rPr>
        <w:t>.</w:t>
      </w:r>
      <w:r w:rsidR="00551296" w:rsidRPr="00B02A41">
        <w:rPr>
          <w:rFonts w:eastAsia="Times New Roman" w:cstheme="minorHAnsi"/>
          <w:b/>
          <w:sz w:val="24"/>
          <w:szCs w:val="24"/>
        </w:rPr>
        <w:t xml:space="preserve">  </w:t>
      </w:r>
      <w:r w:rsidR="000C0678" w:rsidRPr="00B02A41">
        <w:rPr>
          <w:rFonts w:eastAsia="Times New Roman" w:cstheme="minorHAnsi"/>
          <w:bCs/>
          <w:sz w:val="24"/>
          <w:szCs w:val="24"/>
        </w:rPr>
        <w:t>Calvertfest is booked in</w:t>
      </w:r>
      <w:r w:rsidR="008E1656">
        <w:rPr>
          <w:rFonts w:eastAsia="Times New Roman" w:cstheme="minorHAnsi"/>
          <w:bCs/>
          <w:sz w:val="24"/>
          <w:szCs w:val="24"/>
        </w:rPr>
        <w:t xml:space="preserve"> Face painter is happy to attend for five hours (£275) the Parish voted to pay for this</w:t>
      </w:r>
      <w:r w:rsidR="000C0678" w:rsidRPr="00B02A41">
        <w:rPr>
          <w:rFonts w:eastAsia="Times New Roman" w:cstheme="minorHAnsi"/>
          <w:bCs/>
          <w:sz w:val="24"/>
          <w:szCs w:val="24"/>
        </w:rPr>
        <w:t xml:space="preserve">, looking at the outside plug </w:t>
      </w:r>
      <w:r w:rsidR="00E729F2" w:rsidRPr="00B02A41">
        <w:rPr>
          <w:rFonts w:eastAsia="Times New Roman" w:cstheme="minorHAnsi"/>
          <w:bCs/>
          <w:sz w:val="24"/>
          <w:szCs w:val="24"/>
        </w:rPr>
        <w:t xml:space="preserve">being </w:t>
      </w:r>
      <w:r w:rsidR="000C0678" w:rsidRPr="00B02A41">
        <w:rPr>
          <w:rFonts w:eastAsia="Times New Roman" w:cstheme="minorHAnsi"/>
          <w:bCs/>
          <w:sz w:val="24"/>
          <w:szCs w:val="24"/>
        </w:rPr>
        <w:t xml:space="preserve">done for boosting the </w:t>
      </w:r>
      <w:r w:rsidR="004260EF" w:rsidRPr="00B02A41">
        <w:rPr>
          <w:rFonts w:eastAsia="Times New Roman" w:cstheme="minorHAnsi"/>
          <w:bCs/>
          <w:sz w:val="24"/>
          <w:szCs w:val="24"/>
        </w:rPr>
        <w:t>WIFI</w:t>
      </w:r>
      <w:r w:rsidR="000C0678" w:rsidRPr="00B02A41">
        <w:rPr>
          <w:rFonts w:eastAsia="Times New Roman" w:cstheme="minorHAnsi"/>
          <w:bCs/>
          <w:sz w:val="24"/>
          <w:szCs w:val="24"/>
        </w:rPr>
        <w:t>,</w:t>
      </w:r>
      <w:r w:rsidR="00085E67">
        <w:rPr>
          <w:rFonts w:eastAsia="Times New Roman" w:cstheme="minorHAnsi"/>
          <w:bCs/>
          <w:sz w:val="24"/>
          <w:szCs w:val="24"/>
        </w:rPr>
        <w:t xml:space="preserve"> Electricity supply for the vans is being looked at. </w:t>
      </w:r>
      <w:r w:rsidR="0073500B" w:rsidRPr="00B02A41">
        <w:rPr>
          <w:rFonts w:eastAsia="Times New Roman" w:cstheme="minorHAnsi"/>
          <w:bCs/>
          <w:sz w:val="24"/>
          <w:szCs w:val="24"/>
        </w:rPr>
        <w:t>Haven’t, had an update on the air conditioning.  Need to book a meeting with the PC re the CCTV</w:t>
      </w:r>
      <w:r w:rsidR="003F4861" w:rsidRPr="00B02A41">
        <w:rPr>
          <w:rFonts w:eastAsia="Times New Roman" w:cstheme="minorHAnsi"/>
          <w:bCs/>
          <w:sz w:val="24"/>
          <w:szCs w:val="24"/>
        </w:rPr>
        <w:t xml:space="preserve"> will send over some dates. </w:t>
      </w:r>
      <w:r w:rsidR="00CA26EF">
        <w:rPr>
          <w:rFonts w:eastAsia="Times New Roman" w:cstheme="minorHAnsi"/>
          <w:bCs/>
          <w:sz w:val="24"/>
          <w:szCs w:val="24"/>
        </w:rPr>
        <w:t>Locks have been done, still having problems with the sensors.</w:t>
      </w:r>
    </w:p>
    <w:p w14:paraId="0CC97E4D" w14:textId="6A361FBD" w:rsidR="00B24511" w:rsidRPr="00B02A41" w:rsidRDefault="000D1CA0" w:rsidP="009F7E3B">
      <w:pPr>
        <w:rPr>
          <w:rFonts w:eastAsia="Times New Roman" w:cstheme="minorHAnsi"/>
          <w:b/>
          <w:sz w:val="24"/>
          <w:szCs w:val="24"/>
        </w:rPr>
      </w:pPr>
      <w:r w:rsidRPr="00B02A41">
        <w:rPr>
          <w:rFonts w:eastAsia="Times New Roman" w:cstheme="minorHAnsi"/>
          <w:b/>
          <w:sz w:val="24"/>
          <w:szCs w:val="24"/>
        </w:rPr>
        <w:t>Financials</w:t>
      </w:r>
    </w:p>
    <w:p w14:paraId="5A488BAF" w14:textId="0397CD7E" w:rsidR="00D614AE" w:rsidRPr="00B02A41" w:rsidRDefault="00CD3C32" w:rsidP="007D1453">
      <w:pPr>
        <w:rPr>
          <w:rFonts w:eastAsia="Times New Roman" w:cstheme="minorHAnsi"/>
          <w:bCs/>
          <w:sz w:val="24"/>
          <w:szCs w:val="24"/>
        </w:rPr>
      </w:pPr>
      <w:r w:rsidRPr="00B02A41">
        <w:rPr>
          <w:rFonts w:eastAsia="Times New Roman" w:cstheme="minorHAnsi"/>
          <w:bCs/>
          <w:sz w:val="24"/>
          <w:szCs w:val="24"/>
        </w:rPr>
        <w:t xml:space="preserve">All other financials </w:t>
      </w:r>
      <w:r w:rsidR="000D1CA0" w:rsidRPr="00B02A41">
        <w:rPr>
          <w:rFonts w:eastAsia="Times New Roman" w:cstheme="minorHAnsi"/>
          <w:bCs/>
          <w:sz w:val="24"/>
          <w:szCs w:val="24"/>
        </w:rPr>
        <w:t>Agreed</w:t>
      </w:r>
      <w:r w:rsidR="00D614AE" w:rsidRPr="00B02A41">
        <w:rPr>
          <w:rFonts w:eastAsia="Times New Roman" w:cstheme="minorHAnsi"/>
          <w:bCs/>
          <w:sz w:val="24"/>
          <w:szCs w:val="24"/>
        </w:rPr>
        <w:tab/>
      </w:r>
    </w:p>
    <w:p w14:paraId="2334DD96" w14:textId="55E2A2DC" w:rsidR="009A3677" w:rsidRPr="00B02A41" w:rsidRDefault="007E27D5" w:rsidP="00F24B95">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91</w:t>
      </w:r>
      <w:r w:rsidRPr="00B02A41">
        <w:rPr>
          <w:rFonts w:eastAsia="Times New Roman" w:cstheme="minorHAnsi"/>
          <w:b/>
          <w:sz w:val="24"/>
          <w:szCs w:val="24"/>
        </w:rPr>
        <w:t>.26</w:t>
      </w:r>
      <w:r w:rsidR="00374E89" w:rsidRPr="00B02A41">
        <w:rPr>
          <w:rFonts w:eastAsia="Times New Roman" w:cstheme="minorHAnsi"/>
          <w:b/>
          <w:sz w:val="24"/>
          <w:szCs w:val="24"/>
        </w:rPr>
        <w:tab/>
      </w:r>
      <w:r w:rsidR="009A3677" w:rsidRPr="00B02A41">
        <w:rPr>
          <w:rFonts w:eastAsia="Times New Roman" w:cstheme="minorHAnsi"/>
          <w:b/>
          <w:sz w:val="24"/>
          <w:szCs w:val="24"/>
        </w:rPr>
        <w:t>Next meeting</w:t>
      </w:r>
    </w:p>
    <w:p w14:paraId="6F34B1A6" w14:textId="2E5364B4" w:rsidR="009A3677" w:rsidRPr="00B02A41" w:rsidRDefault="00635FCD" w:rsidP="00F24B95">
      <w:pPr>
        <w:rPr>
          <w:rFonts w:eastAsia="Times New Roman" w:cstheme="minorHAnsi"/>
          <w:bCs/>
          <w:sz w:val="24"/>
          <w:szCs w:val="24"/>
        </w:rPr>
      </w:pPr>
      <w:r>
        <w:rPr>
          <w:rFonts w:eastAsia="Times New Roman" w:cstheme="minorHAnsi"/>
          <w:bCs/>
          <w:sz w:val="24"/>
          <w:szCs w:val="24"/>
        </w:rPr>
        <w:t>31</w:t>
      </w:r>
      <w:r w:rsidRPr="00635FCD">
        <w:rPr>
          <w:rFonts w:eastAsia="Times New Roman" w:cstheme="minorHAnsi"/>
          <w:bCs/>
          <w:sz w:val="24"/>
          <w:szCs w:val="24"/>
          <w:vertAlign w:val="superscript"/>
        </w:rPr>
        <w:t>st</w:t>
      </w:r>
      <w:r>
        <w:rPr>
          <w:rFonts w:eastAsia="Times New Roman" w:cstheme="minorHAnsi"/>
          <w:bCs/>
          <w:sz w:val="24"/>
          <w:szCs w:val="24"/>
        </w:rPr>
        <w:t xml:space="preserve"> March</w:t>
      </w:r>
      <w:r w:rsidR="007D1453" w:rsidRPr="00B02A41">
        <w:rPr>
          <w:rFonts w:eastAsia="Times New Roman" w:cstheme="minorHAnsi"/>
          <w:bCs/>
          <w:sz w:val="24"/>
          <w:szCs w:val="24"/>
        </w:rPr>
        <w:t xml:space="preserve"> </w:t>
      </w:r>
      <w:r w:rsidR="004C4FE8" w:rsidRPr="00B02A41">
        <w:rPr>
          <w:rFonts w:eastAsia="Times New Roman" w:cstheme="minorHAnsi"/>
          <w:bCs/>
          <w:sz w:val="24"/>
          <w:szCs w:val="24"/>
        </w:rPr>
        <w:t>20</w:t>
      </w:r>
      <w:r w:rsidR="004519EB" w:rsidRPr="00B02A41">
        <w:rPr>
          <w:rFonts w:eastAsia="Times New Roman" w:cstheme="minorHAnsi"/>
          <w:bCs/>
          <w:sz w:val="24"/>
          <w:szCs w:val="24"/>
        </w:rPr>
        <w:t>2</w:t>
      </w:r>
      <w:r w:rsidR="007E27D5" w:rsidRPr="00B02A41">
        <w:rPr>
          <w:rFonts w:eastAsia="Times New Roman" w:cstheme="minorHAnsi"/>
          <w:bCs/>
          <w:sz w:val="24"/>
          <w:szCs w:val="24"/>
        </w:rPr>
        <w:t>6</w:t>
      </w:r>
      <w:r w:rsidR="004519EB" w:rsidRPr="00B02A41">
        <w:rPr>
          <w:rFonts w:eastAsia="Times New Roman" w:cstheme="minorHAnsi"/>
          <w:bCs/>
          <w:sz w:val="24"/>
          <w:szCs w:val="24"/>
        </w:rPr>
        <w:t xml:space="preserve"> </w:t>
      </w:r>
      <w:r w:rsidR="000D1CA0" w:rsidRPr="00B02A41">
        <w:rPr>
          <w:rFonts w:eastAsia="Times New Roman" w:cstheme="minorHAnsi"/>
          <w:bCs/>
          <w:sz w:val="24"/>
          <w:szCs w:val="24"/>
        </w:rPr>
        <w:t>@</w:t>
      </w:r>
      <w:r w:rsidR="009A3677" w:rsidRPr="00B02A41">
        <w:rPr>
          <w:rFonts w:eastAsia="Times New Roman" w:cstheme="minorHAnsi"/>
          <w:bCs/>
          <w:sz w:val="24"/>
          <w:szCs w:val="24"/>
        </w:rPr>
        <w:t>19</w:t>
      </w:r>
      <w:r>
        <w:rPr>
          <w:rFonts w:eastAsia="Times New Roman" w:cstheme="minorHAnsi"/>
          <w:bCs/>
          <w:sz w:val="24"/>
          <w:szCs w:val="24"/>
        </w:rPr>
        <w:t>00</w:t>
      </w:r>
    </w:p>
    <w:p w14:paraId="6DBE6F26" w14:textId="701CA365" w:rsidR="00C447A1" w:rsidRPr="00B02A41" w:rsidRDefault="007E27D5" w:rsidP="00F24B95">
      <w:pPr>
        <w:rPr>
          <w:rFonts w:eastAsia="Times New Roman" w:cstheme="minorHAnsi"/>
          <w:b/>
          <w:sz w:val="24"/>
          <w:szCs w:val="24"/>
        </w:rPr>
      </w:pPr>
      <w:r w:rsidRPr="00B02A41">
        <w:rPr>
          <w:rFonts w:eastAsia="Times New Roman" w:cstheme="minorHAnsi"/>
          <w:b/>
          <w:sz w:val="24"/>
          <w:szCs w:val="24"/>
        </w:rPr>
        <w:t>1</w:t>
      </w:r>
      <w:r w:rsidR="007814FB">
        <w:rPr>
          <w:rFonts w:eastAsia="Times New Roman" w:cstheme="minorHAnsi"/>
          <w:b/>
          <w:sz w:val="24"/>
          <w:szCs w:val="24"/>
        </w:rPr>
        <w:t>92</w:t>
      </w:r>
      <w:r w:rsidRPr="00B02A41">
        <w:rPr>
          <w:rFonts w:eastAsia="Times New Roman" w:cstheme="minorHAnsi"/>
          <w:b/>
          <w:sz w:val="24"/>
          <w:szCs w:val="24"/>
        </w:rPr>
        <w:t>.26</w:t>
      </w:r>
      <w:r w:rsidR="00374E89" w:rsidRPr="00B02A41">
        <w:rPr>
          <w:rFonts w:eastAsia="Times New Roman" w:cstheme="minorHAnsi"/>
          <w:b/>
          <w:sz w:val="24"/>
          <w:szCs w:val="24"/>
        </w:rPr>
        <w:tab/>
      </w:r>
      <w:r w:rsidR="00C447A1" w:rsidRPr="00B02A41">
        <w:rPr>
          <w:rFonts w:eastAsia="Times New Roman" w:cstheme="minorHAnsi"/>
          <w:b/>
          <w:sz w:val="24"/>
          <w:szCs w:val="24"/>
        </w:rPr>
        <w:t>AOB</w:t>
      </w:r>
    </w:p>
    <w:p w14:paraId="336D48CA" w14:textId="65A7510C" w:rsidR="001D0C78" w:rsidRDefault="00DC7CA1" w:rsidP="001D0C78">
      <w:pPr>
        <w:rPr>
          <w:sz w:val="24"/>
          <w:szCs w:val="24"/>
        </w:rPr>
      </w:pPr>
      <w:proofErr w:type="gramStart"/>
      <w:r>
        <w:rPr>
          <w:b/>
          <w:bCs/>
          <w:sz w:val="24"/>
          <w:szCs w:val="24"/>
        </w:rPr>
        <w:t>Noticeboards  TH</w:t>
      </w:r>
      <w:proofErr w:type="gramEnd"/>
      <w:r>
        <w:rPr>
          <w:b/>
          <w:bCs/>
          <w:sz w:val="24"/>
          <w:szCs w:val="24"/>
        </w:rPr>
        <w:t xml:space="preserve"> </w:t>
      </w:r>
      <w:r w:rsidRPr="00EF6D5A">
        <w:rPr>
          <w:sz w:val="24"/>
          <w:szCs w:val="24"/>
        </w:rPr>
        <w:t xml:space="preserve">to ask John if he can </w:t>
      </w:r>
      <w:r w:rsidR="00EF6D5A" w:rsidRPr="00EF6D5A">
        <w:rPr>
          <w:sz w:val="24"/>
          <w:szCs w:val="24"/>
        </w:rPr>
        <w:t xml:space="preserve">quote to </w:t>
      </w:r>
      <w:r w:rsidRPr="00EF6D5A">
        <w:rPr>
          <w:sz w:val="24"/>
          <w:szCs w:val="24"/>
        </w:rPr>
        <w:t>refurbish</w:t>
      </w:r>
      <w:r w:rsidR="00EF6D5A">
        <w:rPr>
          <w:sz w:val="24"/>
          <w:szCs w:val="24"/>
        </w:rPr>
        <w:t xml:space="preserve"> them.</w:t>
      </w:r>
    </w:p>
    <w:p w14:paraId="51092804" w14:textId="3F699D50" w:rsidR="00F66CA1" w:rsidRPr="003C64B6" w:rsidRDefault="007E0DA0" w:rsidP="00F24B95">
      <w:pPr>
        <w:rPr>
          <w:rFonts w:eastAsia="Times New Roman" w:cstheme="minorHAnsi"/>
          <w:bCs/>
          <w:sz w:val="24"/>
          <w:szCs w:val="24"/>
        </w:rPr>
      </w:pPr>
      <w:r>
        <w:rPr>
          <w:rFonts w:eastAsia="Times New Roman" w:cstheme="minorHAnsi"/>
          <w:b/>
          <w:sz w:val="24"/>
          <w:szCs w:val="24"/>
        </w:rPr>
        <w:t xml:space="preserve">Correspondence, </w:t>
      </w:r>
      <w:r w:rsidRPr="003C64B6">
        <w:rPr>
          <w:rFonts w:eastAsia="Times New Roman" w:cstheme="minorHAnsi"/>
          <w:bCs/>
          <w:sz w:val="24"/>
          <w:szCs w:val="24"/>
        </w:rPr>
        <w:t xml:space="preserve">resident email to highlight works being carried out at the </w:t>
      </w:r>
      <w:r w:rsidR="003C64B6" w:rsidRPr="003C64B6">
        <w:rPr>
          <w:rFonts w:eastAsia="Times New Roman" w:cstheme="minorHAnsi"/>
          <w:bCs/>
          <w:sz w:val="24"/>
          <w:szCs w:val="24"/>
        </w:rPr>
        <w:t>top of Cotswold way.</w:t>
      </w:r>
      <w:r w:rsidR="003C64B6">
        <w:rPr>
          <w:rFonts w:eastAsia="Times New Roman" w:cstheme="minorHAnsi"/>
          <w:bCs/>
          <w:sz w:val="24"/>
          <w:szCs w:val="24"/>
        </w:rPr>
        <w:t xml:space="preserve">  HS2 had already updated the resident</w:t>
      </w:r>
      <w:r w:rsidR="00360C30">
        <w:rPr>
          <w:rFonts w:eastAsia="Times New Roman" w:cstheme="minorHAnsi"/>
          <w:bCs/>
          <w:sz w:val="24"/>
          <w:szCs w:val="24"/>
        </w:rPr>
        <w:t xml:space="preserve"> that it was to do with the prison.</w:t>
      </w:r>
    </w:p>
    <w:p w14:paraId="7E2AB2E3" w14:textId="252DC05C" w:rsidR="00D13363" w:rsidRPr="00B02A41" w:rsidRDefault="005C7554" w:rsidP="00DD0722">
      <w:pPr>
        <w:spacing w:after="200" w:line="276" w:lineRule="auto"/>
        <w:rPr>
          <w:rFonts w:cstheme="minorHAnsi"/>
          <w:b/>
          <w:bCs/>
          <w:sz w:val="24"/>
          <w:szCs w:val="24"/>
        </w:rPr>
      </w:pPr>
      <w:r w:rsidRPr="00B02A41">
        <w:rPr>
          <w:rFonts w:cstheme="minorHAnsi"/>
          <w:b/>
          <w:bCs/>
          <w:sz w:val="24"/>
          <w:szCs w:val="24"/>
        </w:rPr>
        <w:lastRenderedPageBreak/>
        <w:t xml:space="preserve">Meeting ended </w:t>
      </w:r>
      <w:r w:rsidR="003C64B6">
        <w:rPr>
          <w:rFonts w:cstheme="minorHAnsi"/>
          <w:b/>
          <w:bCs/>
          <w:sz w:val="24"/>
          <w:szCs w:val="24"/>
        </w:rPr>
        <w:t>20.30</w:t>
      </w:r>
    </w:p>
    <w:p w14:paraId="1FFD080E" w14:textId="4F8CE1C3" w:rsidR="009F7E3B" w:rsidRPr="00B02A41" w:rsidRDefault="009F7E3B" w:rsidP="00DD0722">
      <w:pPr>
        <w:spacing w:after="200" w:line="276" w:lineRule="auto"/>
        <w:rPr>
          <w:rFonts w:eastAsia="Times New Roman" w:cstheme="minorHAnsi"/>
          <w:b/>
          <w:sz w:val="24"/>
          <w:szCs w:val="24"/>
        </w:rPr>
      </w:pPr>
      <w:r w:rsidRPr="00B02A41">
        <w:rPr>
          <w:rFonts w:cstheme="minorHAnsi"/>
          <w:b/>
          <w:bCs/>
          <w:sz w:val="24"/>
          <w:szCs w:val="24"/>
        </w:rPr>
        <w:t>Next Meeting</w:t>
      </w:r>
      <w:r w:rsidR="009C5332" w:rsidRPr="00B02A41">
        <w:rPr>
          <w:rFonts w:cstheme="minorHAnsi"/>
          <w:b/>
          <w:bCs/>
          <w:sz w:val="24"/>
          <w:szCs w:val="24"/>
        </w:rPr>
        <w:t xml:space="preserve"> </w:t>
      </w:r>
      <w:r w:rsidR="00360C30">
        <w:rPr>
          <w:rFonts w:cstheme="minorHAnsi"/>
          <w:b/>
          <w:bCs/>
          <w:sz w:val="24"/>
          <w:szCs w:val="24"/>
        </w:rPr>
        <w:t>31</w:t>
      </w:r>
      <w:r w:rsidR="00360C30" w:rsidRPr="00360C30">
        <w:rPr>
          <w:rFonts w:cstheme="minorHAnsi"/>
          <w:b/>
          <w:bCs/>
          <w:sz w:val="24"/>
          <w:szCs w:val="24"/>
          <w:vertAlign w:val="superscript"/>
        </w:rPr>
        <w:t>st</w:t>
      </w:r>
      <w:r w:rsidR="00360C30">
        <w:rPr>
          <w:rFonts w:cstheme="minorHAnsi"/>
          <w:b/>
          <w:bCs/>
          <w:sz w:val="24"/>
          <w:szCs w:val="24"/>
        </w:rPr>
        <w:t xml:space="preserve"> March</w:t>
      </w:r>
      <w:r w:rsidR="00D13363" w:rsidRPr="00B02A41">
        <w:rPr>
          <w:rFonts w:cstheme="minorHAnsi"/>
          <w:b/>
          <w:bCs/>
          <w:sz w:val="24"/>
          <w:szCs w:val="24"/>
        </w:rPr>
        <w:t xml:space="preserve"> 2026</w:t>
      </w:r>
      <w:r w:rsidR="009C5332" w:rsidRPr="00B02A41">
        <w:rPr>
          <w:rFonts w:cstheme="minorHAnsi"/>
          <w:b/>
          <w:bCs/>
          <w:sz w:val="24"/>
          <w:szCs w:val="24"/>
        </w:rPr>
        <w:t xml:space="preserve"> @19</w:t>
      </w:r>
      <w:r w:rsidR="00360C30">
        <w:rPr>
          <w:rFonts w:cstheme="minorHAnsi"/>
          <w:b/>
          <w:bCs/>
          <w:sz w:val="24"/>
          <w:szCs w:val="24"/>
        </w:rPr>
        <w:t>00</w:t>
      </w:r>
    </w:p>
    <w:p w14:paraId="645E869D" w14:textId="77777777" w:rsidR="00400602" w:rsidRPr="00B468F1" w:rsidRDefault="00400602">
      <w:pPr>
        <w:rPr>
          <w:rFonts w:cstheme="minorHAnsi"/>
          <w:sz w:val="24"/>
          <w:szCs w:val="24"/>
        </w:rPr>
      </w:pPr>
    </w:p>
    <w:p w14:paraId="66DCA009" w14:textId="38F46BE9" w:rsidR="00400602" w:rsidRPr="00B468F1" w:rsidRDefault="00400602">
      <w:pPr>
        <w:rPr>
          <w:rFonts w:cstheme="minorHAnsi"/>
          <w:sz w:val="24"/>
          <w:szCs w:val="24"/>
        </w:rPr>
      </w:pPr>
    </w:p>
    <w:p w14:paraId="13DCA00A" w14:textId="77777777" w:rsidR="00400602" w:rsidRPr="00B468F1" w:rsidRDefault="00400602">
      <w:pPr>
        <w:rPr>
          <w:rFonts w:cstheme="minorHAnsi"/>
          <w:sz w:val="24"/>
          <w:szCs w:val="24"/>
        </w:rPr>
      </w:pPr>
    </w:p>
    <w:sectPr w:rsidR="00400602" w:rsidRPr="00B468F1" w:rsidSect="00EA6B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EF491C"/>
    <w:multiLevelType w:val="multilevel"/>
    <w:tmpl w:val="D108B7FE"/>
    <w:lvl w:ilvl="0">
      <w:start w:val="1"/>
      <w:numFmt w:val="decimal"/>
      <w:lvlText w:val="%1"/>
      <w:lvlJc w:val="left"/>
      <w:pPr>
        <w:ind w:left="525" w:hanging="525"/>
      </w:pPr>
      <w:rPr>
        <w:rFonts w:hint="default"/>
        <w:b/>
      </w:rPr>
    </w:lvl>
    <w:lvl w:ilvl="1">
      <w:start w:val="24"/>
      <w:numFmt w:val="decimal"/>
      <w:lvlText w:val="%1.%2"/>
      <w:lvlJc w:val="left"/>
      <w:pPr>
        <w:ind w:left="1168" w:hanging="525"/>
      </w:pPr>
      <w:rPr>
        <w:rFonts w:hint="default"/>
        <w:b/>
      </w:rPr>
    </w:lvl>
    <w:lvl w:ilvl="2">
      <w:start w:val="1"/>
      <w:numFmt w:val="decimal"/>
      <w:lvlText w:val="%1.%2.%3"/>
      <w:lvlJc w:val="left"/>
      <w:pPr>
        <w:ind w:left="2006" w:hanging="720"/>
      </w:pPr>
      <w:rPr>
        <w:rFonts w:hint="default"/>
        <w:b/>
      </w:rPr>
    </w:lvl>
    <w:lvl w:ilvl="3">
      <w:start w:val="1"/>
      <w:numFmt w:val="decimal"/>
      <w:lvlText w:val="%1.%2.%3.%4"/>
      <w:lvlJc w:val="left"/>
      <w:pPr>
        <w:ind w:left="3009" w:hanging="1080"/>
      </w:pPr>
      <w:rPr>
        <w:rFonts w:hint="default"/>
        <w:b/>
      </w:rPr>
    </w:lvl>
    <w:lvl w:ilvl="4">
      <w:start w:val="1"/>
      <w:numFmt w:val="decimal"/>
      <w:lvlText w:val="%1.%2.%3.%4.%5"/>
      <w:lvlJc w:val="left"/>
      <w:pPr>
        <w:ind w:left="3652" w:hanging="1080"/>
      </w:pPr>
      <w:rPr>
        <w:rFonts w:hint="default"/>
        <w:b/>
      </w:rPr>
    </w:lvl>
    <w:lvl w:ilvl="5">
      <w:start w:val="1"/>
      <w:numFmt w:val="decimal"/>
      <w:lvlText w:val="%1.%2.%3.%4.%5.%6"/>
      <w:lvlJc w:val="left"/>
      <w:pPr>
        <w:ind w:left="4655" w:hanging="1440"/>
      </w:pPr>
      <w:rPr>
        <w:rFonts w:hint="default"/>
        <w:b/>
      </w:rPr>
    </w:lvl>
    <w:lvl w:ilvl="6">
      <w:start w:val="1"/>
      <w:numFmt w:val="decimal"/>
      <w:lvlText w:val="%1.%2.%3.%4.%5.%6.%7"/>
      <w:lvlJc w:val="left"/>
      <w:pPr>
        <w:ind w:left="5298" w:hanging="1440"/>
      </w:pPr>
      <w:rPr>
        <w:rFonts w:hint="default"/>
        <w:b/>
      </w:rPr>
    </w:lvl>
    <w:lvl w:ilvl="7">
      <w:start w:val="1"/>
      <w:numFmt w:val="decimal"/>
      <w:lvlText w:val="%1.%2.%3.%4.%5.%6.%7.%8"/>
      <w:lvlJc w:val="left"/>
      <w:pPr>
        <w:ind w:left="6301" w:hanging="1800"/>
      </w:pPr>
      <w:rPr>
        <w:rFonts w:hint="default"/>
        <w:b/>
      </w:rPr>
    </w:lvl>
    <w:lvl w:ilvl="8">
      <w:start w:val="1"/>
      <w:numFmt w:val="decimal"/>
      <w:lvlText w:val="%1.%2.%3.%4.%5.%6.%7.%8.%9"/>
      <w:lvlJc w:val="left"/>
      <w:pPr>
        <w:ind w:left="7304" w:hanging="2160"/>
      </w:pPr>
      <w:rPr>
        <w:rFonts w:hint="default"/>
        <w:b/>
      </w:rPr>
    </w:lvl>
  </w:abstractNum>
  <w:abstractNum w:abstractNumId="3" w15:restartNumberingAfterBreak="0">
    <w:nsid w:val="1E03184C"/>
    <w:multiLevelType w:val="hybridMultilevel"/>
    <w:tmpl w:val="50043E1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FA2422C"/>
    <w:multiLevelType w:val="multilevel"/>
    <w:tmpl w:val="C512FBE2"/>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363"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DE7E0B"/>
    <w:multiLevelType w:val="hybridMultilevel"/>
    <w:tmpl w:val="619858BA"/>
    <w:lvl w:ilvl="0" w:tplc="FFFFFFF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9956F9"/>
    <w:multiLevelType w:val="multilevel"/>
    <w:tmpl w:val="8F204EBE"/>
    <w:lvl w:ilvl="0">
      <w:start w:val="2"/>
      <w:numFmt w:val="decimal"/>
      <w:lvlText w:val="%1"/>
      <w:lvlJc w:val="left"/>
      <w:pPr>
        <w:ind w:left="525" w:hanging="525"/>
      </w:pPr>
      <w:rPr>
        <w:rFonts w:eastAsia="Times New Roman" w:hint="default"/>
      </w:rPr>
    </w:lvl>
    <w:lvl w:ilvl="1">
      <w:start w:val="24"/>
      <w:numFmt w:val="decimal"/>
      <w:lvlText w:val="%1.%2"/>
      <w:lvlJc w:val="left"/>
      <w:pPr>
        <w:ind w:left="525" w:hanging="52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8" w15:restartNumberingAfterBreak="0">
    <w:nsid w:val="528F0745"/>
    <w:multiLevelType w:val="multilevel"/>
    <w:tmpl w:val="0C126E50"/>
    <w:lvl w:ilvl="0">
      <w:start w:val="4"/>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41208B1"/>
    <w:multiLevelType w:val="multilevel"/>
    <w:tmpl w:val="3064CD02"/>
    <w:lvl w:ilvl="0">
      <w:start w:val="3"/>
      <w:numFmt w:val="decimal"/>
      <w:lvlText w:val="%1"/>
      <w:lvlJc w:val="left"/>
      <w:pPr>
        <w:ind w:left="525" w:hanging="525"/>
      </w:pPr>
      <w:rPr>
        <w:rFonts w:hint="default"/>
      </w:rPr>
    </w:lvl>
    <w:lvl w:ilvl="1">
      <w:start w:val="2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07A7196"/>
    <w:multiLevelType w:val="multilevel"/>
    <w:tmpl w:val="9AB48614"/>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6F3200A"/>
    <w:multiLevelType w:val="multilevel"/>
    <w:tmpl w:val="9842AAFC"/>
    <w:lvl w:ilvl="0">
      <w:start w:val="1"/>
      <w:numFmt w:val="decimal"/>
      <w:lvlText w:val="%1"/>
      <w:lvlJc w:val="left"/>
      <w:pPr>
        <w:ind w:left="525" w:hanging="525"/>
      </w:pPr>
      <w:rPr>
        <w:rFonts w:hint="default"/>
        <w:b/>
      </w:rPr>
    </w:lvl>
    <w:lvl w:ilvl="1">
      <w:start w:val="24"/>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15:restartNumberingAfterBreak="0">
    <w:nsid w:val="7EA851A1"/>
    <w:multiLevelType w:val="hybridMultilevel"/>
    <w:tmpl w:val="BA249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0886069">
    <w:abstractNumId w:val="3"/>
  </w:num>
  <w:num w:numId="2" w16cid:durableId="2022580839">
    <w:abstractNumId w:val="1"/>
  </w:num>
  <w:num w:numId="3" w16cid:durableId="439178520">
    <w:abstractNumId w:val="12"/>
  </w:num>
  <w:num w:numId="4" w16cid:durableId="248122749">
    <w:abstractNumId w:val="0"/>
  </w:num>
  <w:num w:numId="5" w16cid:durableId="505175153">
    <w:abstractNumId w:val="6"/>
  </w:num>
  <w:num w:numId="6" w16cid:durableId="1334798855">
    <w:abstractNumId w:val="10"/>
  </w:num>
  <w:num w:numId="7" w16cid:durableId="337081939">
    <w:abstractNumId w:val="14"/>
  </w:num>
  <w:num w:numId="8" w16cid:durableId="933131909">
    <w:abstractNumId w:val="5"/>
  </w:num>
  <w:num w:numId="9" w16cid:durableId="2122992649">
    <w:abstractNumId w:val="2"/>
  </w:num>
  <w:num w:numId="10" w16cid:durableId="1819300279">
    <w:abstractNumId w:val="4"/>
  </w:num>
  <w:num w:numId="11" w16cid:durableId="435489718">
    <w:abstractNumId w:val="13"/>
  </w:num>
  <w:num w:numId="12" w16cid:durableId="511264214">
    <w:abstractNumId w:val="11"/>
  </w:num>
  <w:num w:numId="13" w16cid:durableId="464468295">
    <w:abstractNumId w:val="7"/>
  </w:num>
  <w:num w:numId="14" w16cid:durableId="607154784">
    <w:abstractNumId w:val="9"/>
  </w:num>
  <w:num w:numId="15" w16cid:durableId="11356352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1027"/>
    <w:rsid w:val="00002759"/>
    <w:rsid w:val="0000310E"/>
    <w:rsid w:val="00003FB1"/>
    <w:rsid w:val="0000407F"/>
    <w:rsid w:val="0000628A"/>
    <w:rsid w:val="00006459"/>
    <w:rsid w:val="00010850"/>
    <w:rsid w:val="0001111B"/>
    <w:rsid w:val="0001276E"/>
    <w:rsid w:val="00013560"/>
    <w:rsid w:val="000140B0"/>
    <w:rsid w:val="000140D5"/>
    <w:rsid w:val="00014581"/>
    <w:rsid w:val="00015902"/>
    <w:rsid w:val="00015A2B"/>
    <w:rsid w:val="00016BFE"/>
    <w:rsid w:val="00020136"/>
    <w:rsid w:val="000209E4"/>
    <w:rsid w:val="00020E48"/>
    <w:rsid w:val="00021368"/>
    <w:rsid w:val="000231EF"/>
    <w:rsid w:val="0002568A"/>
    <w:rsid w:val="00026BFF"/>
    <w:rsid w:val="00027918"/>
    <w:rsid w:val="0003076E"/>
    <w:rsid w:val="00031D3B"/>
    <w:rsid w:val="000327D7"/>
    <w:rsid w:val="00034072"/>
    <w:rsid w:val="0003553F"/>
    <w:rsid w:val="00035962"/>
    <w:rsid w:val="00035B03"/>
    <w:rsid w:val="000363C2"/>
    <w:rsid w:val="0003757B"/>
    <w:rsid w:val="00041333"/>
    <w:rsid w:val="00041607"/>
    <w:rsid w:val="000417FA"/>
    <w:rsid w:val="000418D6"/>
    <w:rsid w:val="00041E97"/>
    <w:rsid w:val="0004414A"/>
    <w:rsid w:val="000450D4"/>
    <w:rsid w:val="000456C6"/>
    <w:rsid w:val="000461BD"/>
    <w:rsid w:val="000475DC"/>
    <w:rsid w:val="00050229"/>
    <w:rsid w:val="00053459"/>
    <w:rsid w:val="0005498B"/>
    <w:rsid w:val="00054F30"/>
    <w:rsid w:val="000558A1"/>
    <w:rsid w:val="0005679A"/>
    <w:rsid w:val="00057AFF"/>
    <w:rsid w:val="00060087"/>
    <w:rsid w:val="00060953"/>
    <w:rsid w:val="00061431"/>
    <w:rsid w:val="00061B3A"/>
    <w:rsid w:val="00063489"/>
    <w:rsid w:val="00064AAB"/>
    <w:rsid w:val="00064CF6"/>
    <w:rsid w:val="000655F2"/>
    <w:rsid w:val="000706EE"/>
    <w:rsid w:val="00072EE1"/>
    <w:rsid w:val="000743E1"/>
    <w:rsid w:val="0007466D"/>
    <w:rsid w:val="00075BDB"/>
    <w:rsid w:val="00076830"/>
    <w:rsid w:val="0007706F"/>
    <w:rsid w:val="00077209"/>
    <w:rsid w:val="0007757C"/>
    <w:rsid w:val="000779A3"/>
    <w:rsid w:val="00081734"/>
    <w:rsid w:val="00083901"/>
    <w:rsid w:val="00084C34"/>
    <w:rsid w:val="0008552C"/>
    <w:rsid w:val="00085946"/>
    <w:rsid w:val="00085B46"/>
    <w:rsid w:val="00085E67"/>
    <w:rsid w:val="000862CB"/>
    <w:rsid w:val="00086C73"/>
    <w:rsid w:val="0008785B"/>
    <w:rsid w:val="00087D5D"/>
    <w:rsid w:val="00090BA3"/>
    <w:rsid w:val="00091046"/>
    <w:rsid w:val="00092199"/>
    <w:rsid w:val="000921D3"/>
    <w:rsid w:val="00094496"/>
    <w:rsid w:val="0009461A"/>
    <w:rsid w:val="00094AA0"/>
    <w:rsid w:val="0009518C"/>
    <w:rsid w:val="00095488"/>
    <w:rsid w:val="0009624A"/>
    <w:rsid w:val="00096A73"/>
    <w:rsid w:val="0009766B"/>
    <w:rsid w:val="00097875"/>
    <w:rsid w:val="000A0E4D"/>
    <w:rsid w:val="000A150F"/>
    <w:rsid w:val="000A169B"/>
    <w:rsid w:val="000A2635"/>
    <w:rsid w:val="000A4414"/>
    <w:rsid w:val="000A451F"/>
    <w:rsid w:val="000A6295"/>
    <w:rsid w:val="000A7D62"/>
    <w:rsid w:val="000B17E5"/>
    <w:rsid w:val="000B27C4"/>
    <w:rsid w:val="000B2C29"/>
    <w:rsid w:val="000B2CD3"/>
    <w:rsid w:val="000B37C0"/>
    <w:rsid w:val="000B3AB3"/>
    <w:rsid w:val="000B78BB"/>
    <w:rsid w:val="000C0444"/>
    <w:rsid w:val="000C0678"/>
    <w:rsid w:val="000C26C2"/>
    <w:rsid w:val="000C4413"/>
    <w:rsid w:val="000C480B"/>
    <w:rsid w:val="000C486C"/>
    <w:rsid w:val="000C4F45"/>
    <w:rsid w:val="000C5D1A"/>
    <w:rsid w:val="000C7E9B"/>
    <w:rsid w:val="000D0CA7"/>
    <w:rsid w:val="000D11F7"/>
    <w:rsid w:val="000D1C1F"/>
    <w:rsid w:val="000D1CA0"/>
    <w:rsid w:val="000D1F70"/>
    <w:rsid w:val="000D2E4F"/>
    <w:rsid w:val="000D36A1"/>
    <w:rsid w:val="000D4959"/>
    <w:rsid w:val="000D686B"/>
    <w:rsid w:val="000D6874"/>
    <w:rsid w:val="000D7977"/>
    <w:rsid w:val="000E040D"/>
    <w:rsid w:val="000E0852"/>
    <w:rsid w:val="000E0ADD"/>
    <w:rsid w:val="000E219A"/>
    <w:rsid w:val="000E2C44"/>
    <w:rsid w:val="000F01A6"/>
    <w:rsid w:val="000F13C4"/>
    <w:rsid w:val="000F314E"/>
    <w:rsid w:val="000F3B1A"/>
    <w:rsid w:val="000F4348"/>
    <w:rsid w:val="000F4FE2"/>
    <w:rsid w:val="000F55FD"/>
    <w:rsid w:val="000F672A"/>
    <w:rsid w:val="000F6BE4"/>
    <w:rsid w:val="000F6E4A"/>
    <w:rsid w:val="0010035F"/>
    <w:rsid w:val="00100A51"/>
    <w:rsid w:val="00100DF7"/>
    <w:rsid w:val="00101482"/>
    <w:rsid w:val="001028DD"/>
    <w:rsid w:val="00102CDE"/>
    <w:rsid w:val="00103217"/>
    <w:rsid w:val="00103603"/>
    <w:rsid w:val="00103F52"/>
    <w:rsid w:val="001042BA"/>
    <w:rsid w:val="00104613"/>
    <w:rsid w:val="001064E8"/>
    <w:rsid w:val="0010650F"/>
    <w:rsid w:val="001072F0"/>
    <w:rsid w:val="001108B1"/>
    <w:rsid w:val="0011105C"/>
    <w:rsid w:val="0011188E"/>
    <w:rsid w:val="00111A18"/>
    <w:rsid w:val="0011286B"/>
    <w:rsid w:val="00114F91"/>
    <w:rsid w:val="001159FE"/>
    <w:rsid w:val="0011634C"/>
    <w:rsid w:val="00116B07"/>
    <w:rsid w:val="0011738F"/>
    <w:rsid w:val="00117FEE"/>
    <w:rsid w:val="001200C4"/>
    <w:rsid w:val="00120F08"/>
    <w:rsid w:val="001210EC"/>
    <w:rsid w:val="00121F02"/>
    <w:rsid w:val="00123296"/>
    <w:rsid w:val="00123307"/>
    <w:rsid w:val="00123B57"/>
    <w:rsid w:val="00123C5B"/>
    <w:rsid w:val="0012480E"/>
    <w:rsid w:val="00124F08"/>
    <w:rsid w:val="00126BC7"/>
    <w:rsid w:val="00127A3E"/>
    <w:rsid w:val="00127A48"/>
    <w:rsid w:val="0013093C"/>
    <w:rsid w:val="00131AE7"/>
    <w:rsid w:val="0013266A"/>
    <w:rsid w:val="00132BC2"/>
    <w:rsid w:val="0013510D"/>
    <w:rsid w:val="00136F88"/>
    <w:rsid w:val="0013769A"/>
    <w:rsid w:val="001378DF"/>
    <w:rsid w:val="00137A89"/>
    <w:rsid w:val="00141D40"/>
    <w:rsid w:val="00142121"/>
    <w:rsid w:val="00142445"/>
    <w:rsid w:val="00142B01"/>
    <w:rsid w:val="001447A5"/>
    <w:rsid w:val="0014592E"/>
    <w:rsid w:val="0014652A"/>
    <w:rsid w:val="001507E4"/>
    <w:rsid w:val="001514BD"/>
    <w:rsid w:val="0015348E"/>
    <w:rsid w:val="00153A58"/>
    <w:rsid w:val="00153B80"/>
    <w:rsid w:val="00154130"/>
    <w:rsid w:val="00154549"/>
    <w:rsid w:val="00155267"/>
    <w:rsid w:val="00155F09"/>
    <w:rsid w:val="001560F8"/>
    <w:rsid w:val="00156D9F"/>
    <w:rsid w:val="00157A4E"/>
    <w:rsid w:val="00157AAB"/>
    <w:rsid w:val="001602C1"/>
    <w:rsid w:val="001603AE"/>
    <w:rsid w:val="001608E8"/>
    <w:rsid w:val="00160B7B"/>
    <w:rsid w:val="00161A7A"/>
    <w:rsid w:val="0016236A"/>
    <w:rsid w:val="001636C9"/>
    <w:rsid w:val="00163CE1"/>
    <w:rsid w:val="001647B8"/>
    <w:rsid w:val="00164B09"/>
    <w:rsid w:val="00164BEC"/>
    <w:rsid w:val="00164DC4"/>
    <w:rsid w:val="0016579B"/>
    <w:rsid w:val="00167C14"/>
    <w:rsid w:val="001716D4"/>
    <w:rsid w:val="00171C5B"/>
    <w:rsid w:val="00171D96"/>
    <w:rsid w:val="001724D2"/>
    <w:rsid w:val="00173240"/>
    <w:rsid w:val="00173815"/>
    <w:rsid w:val="001748AE"/>
    <w:rsid w:val="001748C4"/>
    <w:rsid w:val="00174C42"/>
    <w:rsid w:val="001750CD"/>
    <w:rsid w:val="001760A1"/>
    <w:rsid w:val="00176DC4"/>
    <w:rsid w:val="00177513"/>
    <w:rsid w:val="00177D9B"/>
    <w:rsid w:val="00180673"/>
    <w:rsid w:val="001812E4"/>
    <w:rsid w:val="00182085"/>
    <w:rsid w:val="00182377"/>
    <w:rsid w:val="00183D8C"/>
    <w:rsid w:val="00184A15"/>
    <w:rsid w:val="00185355"/>
    <w:rsid w:val="00187006"/>
    <w:rsid w:val="0019129E"/>
    <w:rsid w:val="0019160B"/>
    <w:rsid w:val="00191F12"/>
    <w:rsid w:val="00193C03"/>
    <w:rsid w:val="00194EF8"/>
    <w:rsid w:val="0019687A"/>
    <w:rsid w:val="001A0144"/>
    <w:rsid w:val="001A0DE0"/>
    <w:rsid w:val="001A2EEA"/>
    <w:rsid w:val="001A4233"/>
    <w:rsid w:val="001A56C6"/>
    <w:rsid w:val="001A6E73"/>
    <w:rsid w:val="001A7061"/>
    <w:rsid w:val="001A7B11"/>
    <w:rsid w:val="001B0E65"/>
    <w:rsid w:val="001B1713"/>
    <w:rsid w:val="001B172C"/>
    <w:rsid w:val="001B1FE5"/>
    <w:rsid w:val="001B23C0"/>
    <w:rsid w:val="001B36F3"/>
    <w:rsid w:val="001B3F39"/>
    <w:rsid w:val="001B472E"/>
    <w:rsid w:val="001B4C32"/>
    <w:rsid w:val="001B51A0"/>
    <w:rsid w:val="001B6944"/>
    <w:rsid w:val="001B6FF8"/>
    <w:rsid w:val="001C098C"/>
    <w:rsid w:val="001C0A2D"/>
    <w:rsid w:val="001C4835"/>
    <w:rsid w:val="001C5EBE"/>
    <w:rsid w:val="001C79B3"/>
    <w:rsid w:val="001D00D0"/>
    <w:rsid w:val="001D017C"/>
    <w:rsid w:val="001D0C78"/>
    <w:rsid w:val="001D0D1C"/>
    <w:rsid w:val="001D1107"/>
    <w:rsid w:val="001D1744"/>
    <w:rsid w:val="001D1A8B"/>
    <w:rsid w:val="001D2213"/>
    <w:rsid w:val="001D493A"/>
    <w:rsid w:val="001D5351"/>
    <w:rsid w:val="001D5572"/>
    <w:rsid w:val="001D6540"/>
    <w:rsid w:val="001D79B6"/>
    <w:rsid w:val="001E04A2"/>
    <w:rsid w:val="001E05C4"/>
    <w:rsid w:val="001E09A0"/>
    <w:rsid w:val="001E13C9"/>
    <w:rsid w:val="001E18E5"/>
    <w:rsid w:val="001E1DD1"/>
    <w:rsid w:val="001E28CB"/>
    <w:rsid w:val="001E3AFF"/>
    <w:rsid w:val="001E569E"/>
    <w:rsid w:val="001E587D"/>
    <w:rsid w:val="001E5DCB"/>
    <w:rsid w:val="001E6713"/>
    <w:rsid w:val="001F138A"/>
    <w:rsid w:val="001F2041"/>
    <w:rsid w:val="001F38A8"/>
    <w:rsid w:val="001F3F53"/>
    <w:rsid w:val="001F4142"/>
    <w:rsid w:val="001F4673"/>
    <w:rsid w:val="001F4771"/>
    <w:rsid w:val="001F4FCE"/>
    <w:rsid w:val="001F5789"/>
    <w:rsid w:val="001F5C0D"/>
    <w:rsid w:val="00201C2E"/>
    <w:rsid w:val="00202779"/>
    <w:rsid w:val="0020327B"/>
    <w:rsid w:val="002034F9"/>
    <w:rsid w:val="00203DAD"/>
    <w:rsid w:val="00204A9D"/>
    <w:rsid w:val="00206246"/>
    <w:rsid w:val="0020787F"/>
    <w:rsid w:val="00210132"/>
    <w:rsid w:val="00212085"/>
    <w:rsid w:val="002128A5"/>
    <w:rsid w:val="00212F02"/>
    <w:rsid w:val="00213E41"/>
    <w:rsid w:val="00214389"/>
    <w:rsid w:val="00215B02"/>
    <w:rsid w:val="00215E05"/>
    <w:rsid w:val="00216DC2"/>
    <w:rsid w:val="00220810"/>
    <w:rsid w:val="002218B5"/>
    <w:rsid w:val="00222468"/>
    <w:rsid w:val="0022365E"/>
    <w:rsid w:val="00223A63"/>
    <w:rsid w:val="002245F7"/>
    <w:rsid w:val="00225BCE"/>
    <w:rsid w:val="00225F23"/>
    <w:rsid w:val="002260E5"/>
    <w:rsid w:val="0022679A"/>
    <w:rsid w:val="00230D2F"/>
    <w:rsid w:val="00231E18"/>
    <w:rsid w:val="002343F0"/>
    <w:rsid w:val="002344EE"/>
    <w:rsid w:val="0023515A"/>
    <w:rsid w:val="002357A7"/>
    <w:rsid w:val="002359A6"/>
    <w:rsid w:val="0023758F"/>
    <w:rsid w:val="00237A0E"/>
    <w:rsid w:val="002406B3"/>
    <w:rsid w:val="00243612"/>
    <w:rsid w:val="00244161"/>
    <w:rsid w:val="00245A1B"/>
    <w:rsid w:val="002464AC"/>
    <w:rsid w:val="00246EF7"/>
    <w:rsid w:val="0025156D"/>
    <w:rsid w:val="002518C2"/>
    <w:rsid w:val="0025261D"/>
    <w:rsid w:val="00253F41"/>
    <w:rsid w:val="00254A38"/>
    <w:rsid w:val="00255EA2"/>
    <w:rsid w:val="0025667C"/>
    <w:rsid w:val="00256DFE"/>
    <w:rsid w:val="00261C81"/>
    <w:rsid w:val="00261D9C"/>
    <w:rsid w:val="00261E46"/>
    <w:rsid w:val="00262112"/>
    <w:rsid w:val="002638B8"/>
    <w:rsid w:val="00263DCB"/>
    <w:rsid w:val="002645DC"/>
    <w:rsid w:val="002655A8"/>
    <w:rsid w:val="002664F6"/>
    <w:rsid w:val="002669BD"/>
    <w:rsid w:val="0027345A"/>
    <w:rsid w:val="002736A7"/>
    <w:rsid w:val="002740A6"/>
    <w:rsid w:val="002758A2"/>
    <w:rsid w:val="00275A41"/>
    <w:rsid w:val="002766E3"/>
    <w:rsid w:val="00276858"/>
    <w:rsid w:val="0027717F"/>
    <w:rsid w:val="00280ADD"/>
    <w:rsid w:val="00280CF1"/>
    <w:rsid w:val="00283106"/>
    <w:rsid w:val="00284579"/>
    <w:rsid w:val="002851EA"/>
    <w:rsid w:val="0028688B"/>
    <w:rsid w:val="002873DB"/>
    <w:rsid w:val="00287E85"/>
    <w:rsid w:val="00290AE3"/>
    <w:rsid w:val="00290DCE"/>
    <w:rsid w:val="00291E65"/>
    <w:rsid w:val="00292044"/>
    <w:rsid w:val="002928E6"/>
    <w:rsid w:val="00294431"/>
    <w:rsid w:val="002947CE"/>
    <w:rsid w:val="0029490E"/>
    <w:rsid w:val="00294ABF"/>
    <w:rsid w:val="00294BF7"/>
    <w:rsid w:val="002956F3"/>
    <w:rsid w:val="002967B0"/>
    <w:rsid w:val="002A054A"/>
    <w:rsid w:val="002A093C"/>
    <w:rsid w:val="002A1932"/>
    <w:rsid w:val="002A20DE"/>
    <w:rsid w:val="002A297D"/>
    <w:rsid w:val="002A4A8D"/>
    <w:rsid w:val="002A5AC3"/>
    <w:rsid w:val="002A5DD6"/>
    <w:rsid w:val="002A7018"/>
    <w:rsid w:val="002A7162"/>
    <w:rsid w:val="002A75B3"/>
    <w:rsid w:val="002A7822"/>
    <w:rsid w:val="002A7C3E"/>
    <w:rsid w:val="002B07AA"/>
    <w:rsid w:val="002B0F92"/>
    <w:rsid w:val="002B0FBB"/>
    <w:rsid w:val="002B43B7"/>
    <w:rsid w:val="002B50A2"/>
    <w:rsid w:val="002B5557"/>
    <w:rsid w:val="002B7445"/>
    <w:rsid w:val="002C04C3"/>
    <w:rsid w:val="002C3288"/>
    <w:rsid w:val="002C41D1"/>
    <w:rsid w:val="002C5750"/>
    <w:rsid w:val="002D0293"/>
    <w:rsid w:val="002D20CA"/>
    <w:rsid w:val="002D20D5"/>
    <w:rsid w:val="002D2501"/>
    <w:rsid w:val="002D2FCB"/>
    <w:rsid w:val="002D389D"/>
    <w:rsid w:val="002D4B08"/>
    <w:rsid w:val="002D672A"/>
    <w:rsid w:val="002D6852"/>
    <w:rsid w:val="002E0705"/>
    <w:rsid w:val="002E1854"/>
    <w:rsid w:val="002E3AB6"/>
    <w:rsid w:val="002E491C"/>
    <w:rsid w:val="002E497A"/>
    <w:rsid w:val="002E5238"/>
    <w:rsid w:val="002E539F"/>
    <w:rsid w:val="002E67BF"/>
    <w:rsid w:val="002E7BE9"/>
    <w:rsid w:val="002F0725"/>
    <w:rsid w:val="002F1527"/>
    <w:rsid w:val="002F1A98"/>
    <w:rsid w:val="002F244C"/>
    <w:rsid w:val="002F32F6"/>
    <w:rsid w:val="002F3B1F"/>
    <w:rsid w:val="002F3B60"/>
    <w:rsid w:val="002F5101"/>
    <w:rsid w:val="002F63E8"/>
    <w:rsid w:val="002F7469"/>
    <w:rsid w:val="003015B3"/>
    <w:rsid w:val="00301B40"/>
    <w:rsid w:val="00304BA9"/>
    <w:rsid w:val="00310616"/>
    <w:rsid w:val="00310971"/>
    <w:rsid w:val="00310E58"/>
    <w:rsid w:val="003121BF"/>
    <w:rsid w:val="00312E01"/>
    <w:rsid w:val="00312E8E"/>
    <w:rsid w:val="003150D6"/>
    <w:rsid w:val="00316E64"/>
    <w:rsid w:val="00317174"/>
    <w:rsid w:val="003173D2"/>
    <w:rsid w:val="003200A3"/>
    <w:rsid w:val="00320DE3"/>
    <w:rsid w:val="003217F7"/>
    <w:rsid w:val="00322718"/>
    <w:rsid w:val="00322835"/>
    <w:rsid w:val="00323297"/>
    <w:rsid w:val="00323D22"/>
    <w:rsid w:val="003240BF"/>
    <w:rsid w:val="00324870"/>
    <w:rsid w:val="00325166"/>
    <w:rsid w:val="00326A02"/>
    <w:rsid w:val="00330AA6"/>
    <w:rsid w:val="00331A80"/>
    <w:rsid w:val="0033279F"/>
    <w:rsid w:val="00334344"/>
    <w:rsid w:val="00334572"/>
    <w:rsid w:val="00335689"/>
    <w:rsid w:val="00337023"/>
    <w:rsid w:val="00340F74"/>
    <w:rsid w:val="00341C31"/>
    <w:rsid w:val="00343BCF"/>
    <w:rsid w:val="00344957"/>
    <w:rsid w:val="00344B7C"/>
    <w:rsid w:val="003450D5"/>
    <w:rsid w:val="0034534F"/>
    <w:rsid w:val="00346074"/>
    <w:rsid w:val="003461EB"/>
    <w:rsid w:val="003469A0"/>
    <w:rsid w:val="00347906"/>
    <w:rsid w:val="00347AA0"/>
    <w:rsid w:val="0035089F"/>
    <w:rsid w:val="0035104F"/>
    <w:rsid w:val="00352DD0"/>
    <w:rsid w:val="00353ADA"/>
    <w:rsid w:val="00354641"/>
    <w:rsid w:val="00354976"/>
    <w:rsid w:val="00356713"/>
    <w:rsid w:val="00356BDD"/>
    <w:rsid w:val="00356D92"/>
    <w:rsid w:val="00357101"/>
    <w:rsid w:val="00357148"/>
    <w:rsid w:val="0035744B"/>
    <w:rsid w:val="00357A02"/>
    <w:rsid w:val="00357A9A"/>
    <w:rsid w:val="00357F9A"/>
    <w:rsid w:val="00360647"/>
    <w:rsid w:val="00360C30"/>
    <w:rsid w:val="00361C4A"/>
    <w:rsid w:val="003621EE"/>
    <w:rsid w:val="00362DFD"/>
    <w:rsid w:val="0036332D"/>
    <w:rsid w:val="003649A8"/>
    <w:rsid w:val="003653B1"/>
    <w:rsid w:val="003663D9"/>
    <w:rsid w:val="0036759B"/>
    <w:rsid w:val="003675FF"/>
    <w:rsid w:val="00367A60"/>
    <w:rsid w:val="00367B9B"/>
    <w:rsid w:val="00370AEC"/>
    <w:rsid w:val="00370C63"/>
    <w:rsid w:val="00371164"/>
    <w:rsid w:val="00371BE9"/>
    <w:rsid w:val="00372A93"/>
    <w:rsid w:val="00373893"/>
    <w:rsid w:val="00374C13"/>
    <w:rsid w:val="00374E89"/>
    <w:rsid w:val="00375E94"/>
    <w:rsid w:val="00375ED8"/>
    <w:rsid w:val="00376430"/>
    <w:rsid w:val="003764B4"/>
    <w:rsid w:val="0038012F"/>
    <w:rsid w:val="00382832"/>
    <w:rsid w:val="003849DD"/>
    <w:rsid w:val="00384FEC"/>
    <w:rsid w:val="003851BD"/>
    <w:rsid w:val="00385899"/>
    <w:rsid w:val="00385C0E"/>
    <w:rsid w:val="00390343"/>
    <w:rsid w:val="00390CB3"/>
    <w:rsid w:val="00390EB2"/>
    <w:rsid w:val="0039128E"/>
    <w:rsid w:val="00392044"/>
    <w:rsid w:val="00392337"/>
    <w:rsid w:val="00392757"/>
    <w:rsid w:val="00392A32"/>
    <w:rsid w:val="00392E79"/>
    <w:rsid w:val="00392F0A"/>
    <w:rsid w:val="003937B0"/>
    <w:rsid w:val="00395BE8"/>
    <w:rsid w:val="00395FF4"/>
    <w:rsid w:val="003962DA"/>
    <w:rsid w:val="003962F4"/>
    <w:rsid w:val="0039647D"/>
    <w:rsid w:val="0039686B"/>
    <w:rsid w:val="00396A1D"/>
    <w:rsid w:val="00397A30"/>
    <w:rsid w:val="00397BD5"/>
    <w:rsid w:val="003A08E1"/>
    <w:rsid w:val="003A1D07"/>
    <w:rsid w:val="003A3F5E"/>
    <w:rsid w:val="003A43A7"/>
    <w:rsid w:val="003A5128"/>
    <w:rsid w:val="003A5729"/>
    <w:rsid w:val="003B0D14"/>
    <w:rsid w:val="003B1EFE"/>
    <w:rsid w:val="003B1FD3"/>
    <w:rsid w:val="003B2878"/>
    <w:rsid w:val="003B28F4"/>
    <w:rsid w:val="003B4092"/>
    <w:rsid w:val="003B46F5"/>
    <w:rsid w:val="003B5607"/>
    <w:rsid w:val="003B5A74"/>
    <w:rsid w:val="003B5A7B"/>
    <w:rsid w:val="003B60B0"/>
    <w:rsid w:val="003B6494"/>
    <w:rsid w:val="003B728F"/>
    <w:rsid w:val="003B72D5"/>
    <w:rsid w:val="003C1D26"/>
    <w:rsid w:val="003C20AD"/>
    <w:rsid w:val="003C2118"/>
    <w:rsid w:val="003C2779"/>
    <w:rsid w:val="003C2DAE"/>
    <w:rsid w:val="003C32B3"/>
    <w:rsid w:val="003C375F"/>
    <w:rsid w:val="003C3CC6"/>
    <w:rsid w:val="003C4F48"/>
    <w:rsid w:val="003C50C8"/>
    <w:rsid w:val="003C64B6"/>
    <w:rsid w:val="003C722A"/>
    <w:rsid w:val="003D1D5E"/>
    <w:rsid w:val="003D2AD4"/>
    <w:rsid w:val="003D51E9"/>
    <w:rsid w:val="003D60D1"/>
    <w:rsid w:val="003D631F"/>
    <w:rsid w:val="003E1815"/>
    <w:rsid w:val="003E1BC1"/>
    <w:rsid w:val="003E2640"/>
    <w:rsid w:val="003E2D07"/>
    <w:rsid w:val="003E2EFA"/>
    <w:rsid w:val="003E4F21"/>
    <w:rsid w:val="003E506A"/>
    <w:rsid w:val="003E50D6"/>
    <w:rsid w:val="003E66A3"/>
    <w:rsid w:val="003E6EE4"/>
    <w:rsid w:val="003E6F57"/>
    <w:rsid w:val="003E7B88"/>
    <w:rsid w:val="003E7C1D"/>
    <w:rsid w:val="003F17D5"/>
    <w:rsid w:val="003F1E85"/>
    <w:rsid w:val="003F4861"/>
    <w:rsid w:val="003F5595"/>
    <w:rsid w:val="003F7ACD"/>
    <w:rsid w:val="00400602"/>
    <w:rsid w:val="0040074A"/>
    <w:rsid w:val="00402E6E"/>
    <w:rsid w:val="00403373"/>
    <w:rsid w:val="004046E8"/>
    <w:rsid w:val="0040533D"/>
    <w:rsid w:val="00405AF8"/>
    <w:rsid w:val="004068F1"/>
    <w:rsid w:val="00406B73"/>
    <w:rsid w:val="00407935"/>
    <w:rsid w:val="00411211"/>
    <w:rsid w:val="00411545"/>
    <w:rsid w:val="00412028"/>
    <w:rsid w:val="00412F85"/>
    <w:rsid w:val="004135C5"/>
    <w:rsid w:val="00413DD9"/>
    <w:rsid w:val="004147DB"/>
    <w:rsid w:val="00414CBE"/>
    <w:rsid w:val="00416504"/>
    <w:rsid w:val="00416F11"/>
    <w:rsid w:val="00417045"/>
    <w:rsid w:val="004209BB"/>
    <w:rsid w:val="00420B13"/>
    <w:rsid w:val="00421506"/>
    <w:rsid w:val="0042184D"/>
    <w:rsid w:val="00422CB9"/>
    <w:rsid w:val="00422CEC"/>
    <w:rsid w:val="00423004"/>
    <w:rsid w:val="00423B84"/>
    <w:rsid w:val="004260EF"/>
    <w:rsid w:val="004270AA"/>
    <w:rsid w:val="00430752"/>
    <w:rsid w:val="00430EA7"/>
    <w:rsid w:val="00431641"/>
    <w:rsid w:val="00431C25"/>
    <w:rsid w:val="00433300"/>
    <w:rsid w:val="004336C6"/>
    <w:rsid w:val="00434D65"/>
    <w:rsid w:val="00435318"/>
    <w:rsid w:val="00440083"/>
    <w:rsid w:val="00441B1A"/>
    <w:rsid w:val="00441F88"/>
    <w:rsid w:val="004420D7"/>
    <w:rsid w:val="004432BB"/>
    <w:rsid w:val="0044380B"/>
    <w:rsid w:val="00443B58"/>
    <w:rsid w:val="00445167"/>
    <w:rsid w:val="004455D1"/>
    <w:rsid w:val="004458A2"/>
    <w:rsid w:val="00446850"/>
    <w:rsid w:val="00447762"/>
    <w:rsid w:val="00451106"/>
    <w:rsid w:val="004519EB"/>
    <w:rsid w:val="00452822"/>
    <w:rsid w:val="00452B67"/>
    <w:rsid w:val="00454476"/>
    <w:rsid w:val="00454837"/>
    <w:rsid w:val="00454B45"/>
    <w:rsid w:val="004560AB"/>
    <w:rsid w:val="00456C16"/>
    <w:rsid w:val="004602A0"/>
    <w:rsid w:val="0046113C"/>
    <w:rsid w:val="004614E9"/>
    <w:rsid w:val="00461555"/>
    <w:rsid w:val="00462DE9"/>
    <w:rsid w:val="00463B32"/>
    <w:rsid w:val="004641E8"/>
    <w:rsid w:val="004644C1"/>
    <w:rsid w:val="00465936"/>
    <w:rsid w:val="00466483"/>
    <w:rsid w:val="004664D2"/>
    <w:rsid w:val="00466A34"/>
    <w:rsid w:val="00470E78"/>
    <w:rsid w:val="00472BA3"/>
    <w:rsid w:val="00477A21"/>
    <w:rsid w:val="00477BB4"/>
    <w:rsid w:val="00480AD6"/>
    <w:rsid w:val="00483B05"/>
    <w:rsid w:val="004848CF"/>
    <w:rsid w:val="00485A54"/>
    <w:rsid w:val="004868EF"/>
    <w:rsid w:val="00487891"/>
    <w:rsid w:val="00491A49"/>
    <w:rsid w:val="00492203"/>
    <w:rsid w:val="00494869"/>
    <w:rsid w:val="0049587F"/>
    <w:rsid w:val="00495B3F"/>
    <w:rsid w:val="00496517"/>
    <w:rsid w:val="00496A08"/>
    <w:rsid w:val="00496DD6"/>
    <w:rsid w:val="00497018"/>
    <w:rsid w:val="004971CA"/>
    <w:rsid w:val="00497414"/>
    <w:rsid w:val="00497D86"/>
    <w:rsid w:val="00497DA3"/>
    <w:rsid w:val="004A0B66"/>
    <w:rsid w:val="004A1450"/>
    <w:rsid w:val="004A1FC2"/>
    <w:rsid w:val="004A2683"/>
    <w:rsid w:val="004A2A3C"/>
    <w:rsid w:val="004A2AF9"/>
    <w:rsid w:val="004A3482"/>
    <w:rsid w:val="004A3982"/>
    <w:rsid w:val="004A3C51"/>
    <w:rsid w:val="004A3CFC"/>
    <w:rsid w:val="004A4F10"/>
    <w:rsid w:val="004A6419"/>
    <w:rsid w:val="004A6C3C"/>
    <w:rsid w:val="004A77C8"/>
    <w:rsid w:val="004A7A86"/>
    <w:rsid w:val="004A7BA5"/>
    <w:rsid w:val="004A7DCA"/>
    <w:rsid w:val="004B07B2"/>
    <w:rsid w:val="004B102B"/>
    <w:rsid w:val="004B1093"/>
    <w:rsid w:val="004B1EC5"/>
    <w:rsid w:val="004B2CB8"/>
    <w:rsid w:val="004B368A"/>
    <w:rsid w:val="004B4065"/>
    <w:rsid w:val="004B4E82"/>
    <w:rsid w:val="004B5104"/>
    <w:rsid w:val="004B5AA0"/>
    <w:rsid w:val="004B5B68"/>
    <w:rsid w:val="004B6419"/>
    <w:rsid w:val="004B7C7E"/>
    <w:rsid w:val="004C134F"/>
    <w:rsid w:val="004C1455"/>
    <w:rsid w:val="004C19FA"/>
    <w:rsid w:val="004C1A48"/>
    <w:rsid w:val="004C227C"/>
    <w:rsid w:val="004C30BB"/>
    <w:rsid w:val="004C42F3"/>
    <w:rsid w:val="004C4E5C"/>
    <w:rsid w:val="004C4FE8"/>
    <w:rsid w:val="004C5931"/>
    <w:rsid w:val="004C771A"/>
    <w:rsid w:val="004D089E"/>
    <w:rsid w:val="004D1439"/>
    <w:rsid w:val="004D20AF"/>
    <w:rsid w:val="004D213A"/>
    <w:rsid w:val="004D30F2"/>
    <w:rsid w:val="004D59E5"/>
    <w:rsid w:val="004D5F96"/>
    <w:rsid w:val="004D61DF"/>
    <w:rsid w:val="004D6725"/>
    <w:rsid w:val="004D7267"/>
    <w:rsid w:val="004E016D"/>
    <w:rsid w:val="004E1E69"/>
    <w:rsid w:val="004E35F7"/>
    <w:rsid w:val="004E4267"/>
    <w:rsid w:val="004E44C7"/>
    <w:rsid w:val="004E49E0"/>
    <w:rsid w:val="004E6964"/>
    <w:rsid w:val="004E77BD"/>
    <w:rsid w:val="004E7A1F"/>
    <w:rsid w:val="004F1AC8"/>
    <w:rsid w:val="004F1EB8"/>
    <w:rsid w:val="004F1F29"/>
    <w:rsid w:val="004F2701"/>
    <w:rsid w:val="004F298C"/>
    <w:rsid w:val="004F3BC8"/>
    <w:rsid w:val="004F43AF"/>
    <w:rsid w:val="004F57F0"/>
    <w:rsid w:val="004F5ADD"/>
    <w:rsid w:val="004F5D0F"/>
    <w:rsid w:val="004F6338"/>
    <w:rsid w:val="004F6700"/>
    <w:rsid w:val="004F69FF"/>
    <w:rsid w:val="004F7D4B"/>
    <w:rsid w:val="00500EB8"/>
    <w:rsid w:val="005010E6"/>
    <w:rsid w:val="00501625"/>
    <w:rsid w:val="00501F2C"/>
    <w:rsid w:val="00501F39"/>
    <w:rsid w:val="005035C3"/>
    <w:rsid w:val="0050469C"/>
    <w:rsid w:val="0050511F"/>
    <w:rsid w:val="005052FD"/>
    <w:rsid w:val="00505463"/>
    <w:rsid w:val="00510876"/>
    <w:rsid w:val="00510D89"/>
    <w:rsid w:val="00510F30"/>
    <w:rsid w:val="00512A47"/>
    <w:rsid w:val="00512D90"/>
    <w:rsid w:val="00512F63"/>
    <w:rsid w:val="00514BB1"/>
    <w:rsid w:val="0051683A"/>
    <w:rsid w:val="0052043D"/>
    <w:rsid w:val="005218EB"/>
    <w:rsid w:val="005235BD"/>
    <w:rsid w:val="00524925"/>
    <w:rsid w:val="00524AA8"/>
    <w:rsid w:val="005250C2"/>
    <w:rsid w:val="005253AE"/>
    <w:rsid w:val="005255D8"/>
    <w:rsid w:val="00525E72"/>
    <w:rsid w:val="005268E2"/>
    <w:rsid w:val="0052741A"/>
    <w:rsid w:val="00527E54"/>
    <w:rsid w:val="00527F0E"/>
    <w:rsid w:val="00527FB0"/>
    <w:rsid w:val="00530580"/>
    <w:rsid w:val="0053086E"/>
    <w:rsid w:val="00530CD5"/>
    <w:rsid w:val="0053128C"/>
    <w:rsid w:val="00531407"/>
    <w:rsid w:val="00531B87"/>
    <w:rsid w:val="00531E81"/>
    <w:rsid w:val="0053362A"/>
    <w:rsid w:val="005337E5"/>
    <w:rsid w:val="00533D50"/>
    <w:rsid w:val="00535B3F"/>
    <w:rsid w:val="00536717"/>
    <w:rsid w:val="00536E97"/>
    <w:rsid w:val="005406BA"/>
    <w:rsid w:val="005406BD"/>
    <w:rsid w:val="00541240"/>
    <w:rsid w:val="005414F9"/>
    <w:rsid w:val="005436DB"/>
    <w:rsid w:val="005438D8"/>
    <w:rsid w:val="00543BD7"/>
    <w:rsid w:val="00543F38"/>
    <w:rsid w:val="00544012"/>
    <w:rsid w:val="00545462"/>
    <w:rsid w:val="00546568"/>
    <w:rsid w:val="005469EC"/>
    <w:rsid w:val="00546F01"/>
    <w:rsid w:val="0054736E"/>
    <w:rsid w:val="00550293"/>
    <w:rsid w:val="00551296"/>
    <w:rsid w:val="00552721"/>
    <w:rsid w:val="00552D84"/>
    <w:rsid w:val="00552F65"/>
    <w:rsid w:val="00553E2E"/>
    <w:rsid w:val="00553E77"/>
    <w:rsid w:val="0055431F"/>
    <w:rsid w:val="00554F57"/>
    <w:rsid w:val="00555CFF"/>
    <w:rsid w:val="00556063"/>
    <w:rsid w:val="005567F5"/>
    <w:rsid w:val="00556F5F"/>
    <w:rsid w:val="0055758B"/>
    <w:rsid w:val="00560891"/>
    <w:rsid w:val="00560A6C"/>
    <w:rsid w:val="00560F2C"/>
    <w:rsid w:val="00561050"/>
    <w:rsid w:val="005611C2"/>
    <w:rsid w:val="005615C1"/>
    <w:rsid w:val="0056299D"/>
    <w:rsid w:val="0056479F"/>
    <w:rsid w:val="00565853"/>
    <w:rsid w:val="00565CAC"/>
    <w:rsid w:val="00566385"/>
    <w:rsid w:val="005666CD"/>
    <w:rsid w:val="00567B83"/>
    <w:rsid w:val="00572693"/>
    <w:rsid w:val="00572819"/>
    <w:rsid w:val="00573569"/>
    <w:rsid w:val="00573883"/>
    <w:rsid w:val="00575653"/>
    <w:rsid w:val="00575B30"/>
    <w:rsid w:val="00576042"/>
    <w:rsid w:val="00576185"/>
    <w:rsid w:val="00580050"/>
    <w:rsid w:val="00581500"/>
    <w:rsid w:val="00581B78"/>
    <w:rsid w:val="00582DEA"/>
    <w:rsid w:val="00590719"/>
    <w:rsid w:val="00592315"/>
    <w:rsid w:val="005928A3"/>
    <w:rsid w:val="00594042"/>
    <w:rsid w:val="00595030"/>
    <w:rsid w:val="00596E37"/>
    <w:rsid w:val="005972D4"/>
    <w:rsid w:val="005A2528"/>
    <w:rsid w:val="005A2E62"/>
    <w:rsid w:val="005A35BC"/>
    <w:rsid w:val="005A364D"/>
    <w:rsid w:val="005A3BB9"/>
    <w:rsid w:val="005A4954"/>
    <w:rsid w:val="005A6C92"/>
    <w:rsid w:val="005A799C"/>
    <w:rsid w:val="005B0B21"/>
    <w:rsid w:val="005B3980"/>
    <w:rsid w:val="005B5946"/>
    <w:rsid w:val="005B6132"/>
    <w:rsid w:val="005B6178"/>
    <w:rsid w:val="005B633C"/>
    <w:rsid w:val="005B7A37"/>
    <w:rsid w:val="005B7F56"/>
    <w:rsid w:val="005C0181"/>
    <w:rsid w:val="005C2134"/>
    <w:rsid w:val="005C2328"/>
    <w:rsid w:val="005C32F9"/>
    <w:rsid w:val="005C3D9D"/>
    <w:rsid w:val="005C6716"/>
    <w:rsid w:val="005C6C95"/>
    <w:rsid w:val="005C6D3F"/>
    <w:rsid w:val="005C74DF"/>
    <w:rsid w:val="005C7554"/>
    <w:rsid w:val="005C79CB"/>
    <w:rsid w:val="005D0140"/>
    <w:rsid w:val="005D0217"/>
    <w:rsid w:val="005D2D7A"/>
    <w:rsid w:val="005D32BF"/>
    <w:rsid w:val="005D415D"/>
    <w:rsid w:val="005D5C4B"/>
    <w:rsid w:val="005D6DCE"/>
    <w:rsid w:val="005E082E"/>
    <w:rsid w:val="005E0B59"/>
    <w:rsid w:val="005E170F"/>
    <w:rsid w:val="005E1DD0"/>
    <w:rsid w:val="005E4177"/>
    <w:rsid w:val="005E5A89"/>
    <w:rsid w:val="005F0940"/>
    <w:rsid w:val="005F20B0"/>
    <w:rsid w:val="005F3250"/>
    <w:rsid w:val="005F4729"/>
    <w:rsid w:val="005F50E8"/>
    <w:rsid w:val="005F581A"/>
    <w:rsid w:val="005F5EA2"/>
    <w:rsid w:val="005F65C0"/>
    <w:rsid w:val="005F6FA2"/>
    <w:rsid w:val="005F7478"/>
    <w:rsid w:val="00600F68"/>
    <w:rsid w:val="00601D89"/>
    <w:rsid w:val="00602930"/>
    <w:rsid w:val="00603673"/>
    <w:rsid w:val="006039F9"/>
    <w:rsid w:val="00604532"/>
    <w:rsid w:val="00604FCC"/>
    <w:rsid w:val="006078A1"/>
    <w:rsid w:val="00610BEF"/>
    <w:rsid w:val="00611636"/>
    <w:rsid w:val="00613003"/>
    <w:rsid w:val="00613337"/>
    <w:rsid w:val="00614426"/>
    <w:rsid w:val="00616236"/>
    <w:rsid w:val="006164D9"/>
    <w:rsid w:val="006165F3"/>
    <w:rsid w:val="00617463"/>
    <w:rsid w:val="00621374"/>
    <w:rsid w:val="00621953"/>
    <w:rsid w:val="00621FCA"/>
    <w:rsid w:val="00622113"/>
    <w:rsid w:val="00622445"/>
    <w:rsid w:val="00622510"/>
    <w:rsid w:val="00623104"/>
    <w:rsid w:val="00624C61"/>
    <w:rsid w:val="006255C7"/>
    <w:rsid w:val="00626C57"/>
    <w:rsid w:val="00630AD0"/>
    <w:rsid w:val="00630C95"/>
    <w:rsid w:val="00632097"/>
    <w:rsid w:val="006322CA"/>
    <w:rsid w:val="00634B4D"/>
    <w:rsid w:val="00634DB2"/>
    <w:rsid w:val="00635980"/>
    <w:rsid w:val="00635F9C"/>
    <w:rsid w:val="00635FCD"/>
    <w:rsid w:val="00636BC9"/>
    <w:rsid w:val="006372A0"/>
    <w:rsid w:val="006412FB"/>
    <w:rsid w:val="00641CE1"/>
    <w:rsid w:val="006438CF"/>
    <w:rsid w:val="00644172"/>
    <w:rsid w:val="00644705"/>
    <w:rsid w:val="00645592"/>
    <w:rsid w:val="00645A22"/>
    <w:rsid w:val="00645FA8"/>
    <w:rsid w:val="006468DB"/>
    <w:rsid w:val="00646FC7"/>
    <w:rsid w:val="006477F1"/>
    <w:rsid w:val="006511E2"/>
    <w:rsid w:val="00651CFF"/>
    <w:rsid w:val="0065319F"/>
    <w:rsid w:val="00655D9F"/>
    <w:rsid w:val="00656160"/>
    <w:rsid w:val="0065773A"/>
    <w:rsid w:val="0066003C"/>
    <w:rsid w:val="00660099"/>
    <w:rsid w:val="006602C1"/>
    <w:rsid w:val="0066042F"/>
    <w:rsid w:val="00661F7C"/>
    <w:rsid w:val="006626D2"/>
    <w:rsid w:val="00662AC6"/>
    <w:rsid w:val="00664E33"/>
    <w:rsid w:val="00664F16"/>
    <w:rsid w:val="00665AEC"/>
    <w:rsid w:val="00665B46"/>
    <w:rsid w:val="00665D3B"/>
    <w:rsid w:val="00666D74"/>
    <w:rsid w:val="0066782A"/>
    <w:rsid w:val="006745D3"/>
    <w:rsid w:val="006747DB"/>
    <w:rsid w:val="00674994"/>
    <w:rsid w:val="00674A18"/>
    <w:rsid w:val="00674AEF"/>
    <w:rsid w:val="00674B77"/>
    <w:rsid w:val="006765FA"/>
    <w:rsid w:val="00680353"/>
    <w:rsid w:val="00680D9B"/>
    <w:rsid w:val="0068109B"/>
    <w:rsid w:val="00681A4D"/>
    <w:rsid w:val="00683879"/>
    <w:rsid w:val="00684C30"/>
    <w:rsid w:val="00684F8D"/>
    <w:rsid w:val="00686BD9"/>
    <w:rsid w:val="00687905"/>
    <w:rsid w:val="006912C6"/>
    <w:rsid w:val="00693773"/>
    <w:rsid w:val="00693E72"/>
    <w:rsid w:val="006940C4"/>
    <w:rsid w:val="006949F6"/>
    <w:rsid w:val="00694D2B"/>
    <w:rsid w:val="0069678C"/>
    <w:rsid w:val="006978D1"/>
    <w:rsid w:val="006A00DA"/>
    <w:rsid w:val="006A1362"/>
    <w:rsid w:val="006A2787"/>
    <w:rsid w:val="006A2FE4"/>
    <w:rsid w:val="006A373E"/>
    <w:rsid w:val="006A411D"/>
    <w:rsid w:val="006A5455"/>
    <w:rsid w:val="006A5889"/>
    <w:rsid w:val="006A6058"/>
    <w:rsid w:val="006A63C4"/>
    <w:rsid w:val="006A65A0"/>
    <w:rsid w:val="006A7604"/>
    <w:rsid w:val="006B0B0A"/>
    <w:rsid w:val="006B26F6"/>
    <w:rsid w:val="006B29D8"/>
    <w:rsid w:val="006B3140"/>
    <w:rsid w:val="006B37E3"/>
    <w:rsid w:val="006B4719"/>
    <w:rsid w:val="006B5D9F"/>
    <w:rsid w:val="006B65DB"/>
    <w:rsid w:val="006B673D"/>
    <w:rsid w:val="006B6C8D"/>
    <w:rsid w:val="006B7AE7"/>
    <w:rsid w:val="006C0A36"/>
    <w:rsid w:val="006C0BB0"/>
    <w:rsid w:val="006C0C48"/>
    <w:rsid w:val="006C0EBF"/>
    <w:rsid w:val="006C25B7"/>
    <w:rsid w:val="006C2BC6"/>
    <w:rsid w:val="006C3725"/>
    <w:rsid w:val="006C54BD"/>
    <w:rsid w:val="006C57F3"/>
    <w:rsid w:val="006C7348"/>
    <w:rsid w:val="006D0901"/>
    <w:rsid w:val="006D1AD5"/>
    <w:rsid w:val="006D278F"/>
    <w:rsid w:val="006D2C66"/>
    <w:rsid w:val="006D404A"/>
    <w:rsid w:val="006D526E"/>
    <w:rsid w:val="006D532E"/>
    <w:rsid w:val="006D6362"/>
    <w:rsid w:val="006D6B6B"/>
    <w:rsid w:val="006D6E69"/>
    <w:rsid w:val="006E105C"/>
    <w:rsid w:val="006E1337"/>
    <w:rsid w:val="006E3B20"/>
    <w:rsid w:val="006E4001"/>
    <w:rsid w:val="006E5A25"/>
    <w:rsid w:val="006E6DE3"/>
    <w:rsid w:val="006F088C"/>
    <w:rsid w:val="006F09E0"/>
    <w:rsid w:val="006F1A75"/>
    <w:rsid w:val="006F459D"/>
    <w:rsid w:val="006F4AD2"/>
    <w:rsid w:val="006F4E8E"/>
    <w:rsid w:val="006F5707"/>
    <w:rsid w:val="006F5BDD"/>
    <w:rsid w:val="006F5BDE"/>
    <w:rsid w:val="006F7205"/>
    <w:rsid w:val="006F7635"/>
    <w:rsid w:val="006F7B0A"/>
    <w:rsid w:val="0070073D"/>
    <w:rsid w:val="00701AE3"/>
    <w:rsid w:val="0070283E"/>
    <w:rsid w:val="0070368A"/>
    <w:rsid w:val="0070433F"/>
    <w:rsid w:val="00704E61"/>
    <w:rsid w:val="00704E95"/>
    <w:rsid w:val="007050A6"/>
    <w:rsid w:val="00711714"/>
    <w:rsid w:val="007128C6"/>
    <w:rsid w:val="00712C39"/>
    <w:rsid w:val="00715647"/>
    <w:rsid w:val="00715770"/>
    <w:rsid w:val="00715816"/>
    <w:rsid w:val="00715EEA"/>
    <w:rsid w:val="00716FF2"/>
    <w:rsid w:val="00717486"/>
    <w:rsid w:val="007209BD"/>
    <w:rsid w:val="00720AA1"/>
    <w:rsid w:val="007216A4"/>
    <w:rsid w:val="00721C25"/>
    <w:rsid w:val="007220AD"/>
    <w:rsid w:val="00722B2C"/>
    <w:rsid w:val="00722B37"/>
    <w:rsid w:val="007232E8"/>
    <w:rsid w:val="007236F6"/>
    <w:rsid w:val="007247B7"/>
    <w:rsid w:val="0072609B"/>
    <w:rsid w:val="00726A10"/>
    <w:rsid w:val="0072762D"/>
    <w:rsid w:val="00727B20"/>
    <w:rsid w:val="00727CF3"/>
    <w:rsid w:val="007304FB"/>
    <w:rsid w:val="00731657"/>
    <w:rsid w:val="0073226B"/>
    <w:rsid w:val="007329C9"/>
    <w:rsid w:val="00733C5E"/>
    <w:rsid w:val="00733F0D"/>
    <w:rsid w:val="00734250"/>
    <w:rsid w:val="00734CD5"/>
    <w:rsid w:val="0073500B"/>
    <w:rsid w:val="00735457"/>
    <w:rsid w:val="007359E2"/>
    <w:rsid w:val="00736667"/>
    <w:rsid w:val="00736778"/>
    <w:rsid w:val="00737589"/>
    <w:rsid w:val="0073768E"/>
    <w:rsid w:val="00743DB3"/>
    <w:rsid w:val="00746267"/>
    <w:rsid w:val="007521EC"/>
    <w:rsid w:val="0075311A"/>
    <w:rsid w:val="00753128"/>
    <w:rsid w:val="00753319"/>
    <w:rsid w:val="00753AE1"/>
    <w:rsid w:val="00755A0B"/>
    <w:rsid w:val="00755A5A"/>
    <w:rsid w:val="00755BD9"/>
    <w:rsid w:val="007570A9"/>
    <w:rsid w:val="00757EB3"/>
    <w:rsid w:val="00760C22"/>
    <w:rsid w:val="00760EA3"/>
    <w:rsid w:val="00762889"/>
    <w:rsid w:val="007628E3"/>
    <w:rsid w:val="0076295C"/>
    <w:rsid w:val="00763CAB"/>
    <w:rsid w:val="00764904"/>
    <w:rsid w:val="007661AC"/>
    <w:rsid w:val="00770F34"/>
    <w:rsid w:val="0077145B"/>
    <w:rsid w:val="00772EF2"/>
    <w:rsid w:val="00773523"/>
    <w:rsid w:val="007735D3"/>
    <w:rsid w:val="0077438E"/>
    <w:rsid w:val="00774643"/>
    <w:rsid w:val="00774FB7"/>
    <w:rsid w:val="00775B43"/>
    <w:rsid w:val="007764E6"/>
    <w:rsid w:val="00776940"/>
    <w:rsid w:val="0077735D"/>
    <w:rsid w:val="007774B5"/>
    <w:rsid w:val="00777C19"/>
    <w:rsid w:val="00777F21"/>
    <w:rsid w:val="0078033E"/>
    <w:rsid w:val="007803D0"/>
    <w:rsid w:val="00780E83"/>
    <w:rsid w:val="00780F8D"/>
    <w:rsid w:val="007814FB"/>
    <w:rsid w:val="00781D53"/>
    <w:rsid w:val="00781FDD"/>
    <w:rsid w:val="007826A3"/>
    <w:rsid w:val="00783325"/>
    <w:rsid w:val="00783742"/>
    <w:rsid w:val="00784233"/>
    <w:rsid w:val="0078533C"/>
    <w:rsid w:val="00785EEA"/>
    <w:rsid w:val="00786019"/>
    <w:rsid w:val="0078609B"/>
    <w:rsid w:val="007868B1"/>
    <w:rsid w:val="00786937"/>
    <w:rsid w:val="00786994"/>
    <w:rsid w:val="007920DC"/>
    <w:rsid w:val="00792DE7"/>
    <w:rsid w:val="00793B56"/>
    <w:rsid w:val="00794E2B"/>
    <w:rsid w:val="00794FC0"/>
    <w:rsid w:val="0079628F"/>
    <w:rsid w:val="007A070A"/>
    <w:rsid w:val="007A2A98"/>
    <w:rsid w:val="007A37DE"/>
    <w:rsid w:val="007A3ED5"/>
    <w:rsid w:val="007A4D2E"/>
    <w:rsid w:val="007A5032"/>
    <w:rsid w:val="007A5696"/>
    <w:rsid w:val="007A6C5E"/>
    <w:rsid w:val="007A7A43"/>
    <w:rsid w:val="007B0787"/>
    <w:rsid w:val="007B082B"/>
    <w:rsid w:val="007B190B"/>
    <w:rsid w:val="007B30EB"/>
    <w:rsid w:val="007B345D"/>
    <w:rsid w:val="007B4306"/>
    <w:rsid w:val="007B5ACA"/>
    <w:rsid w:val="007B60E1"/>
    <w:rsid w:val="007B70F3"/>
    <w:rsid w:val="007B724F"/>
    <w:rsid w:val="007B740F"/>
    <w:rsid w:val="007B75DD"/>
    <w:rsid w:val="007B7909"/>
    <w:rsid w:val="007C0277"/>
    <w:rsid w:val="007C0978"/>
    <w:rsid w:val="007C0E5B"/>
    <w:rsid w:val="007C147E"/>
    <w:rsid w:val="007C1675"/>
    <w:rsid w:val="007C1701"/>
    <w:rsid w:val="007C1B0A"/>
    <w:rsid w:val="007C2559"/>
    <w:rsid w:val="007C270C"/>
    <w:rsid w:val="007C2BAD"/>
    <w:rsid w:val="007C32EA"/>
    <w:rsid w:val="007C4288"/>
    <w:rsid w:val="007C703A"/>
    <w:rsid w:val="007C79B7"/>
    <w:rsid w:val="007D007D"/>
    <w:rsid w:val="007D08B7"/>
    <w:rsid w:val="007D0B5D"/>
    <w:rsid w:val="007D0EF8"/>
    <w:rsid w:val="007D1453"/>
    <w:rsid w:val="007D161B"/>
    <w:rsid w:val="007D2882"/>
    <w:rsid w:val="007D702D"/>
    <w:rsid w:val="007D7252"/>
    <w:rsid w:val="007E0207"/>
    <w:rsid w:val="007E088F"/>
    <w:rsid w:val="007E0DA0"/>
    <w:rsid w:val="007E27D5"/>
    <w:rsid w:val="007E27FF"/>
    <w:rsid w:val="007E3B41"/>
    <w:rsid w:val="007E3CA5"/>
    <w:rsid w:val="007E55E9"/>
    <w:rsid w:val="007E564B"/>
    <w:rsid w:val="007E5B7F"/>
    <w:rsid w:val="007E64FB"/>
    <w:rsid w:val="007E6F59"/>
    <w:rsid w:val="007F1009"/>
    <w:rsid w:val="007F152A"/>
    <w:rsid w:val="007F1AB4"/>
    <w:rsid w:val="007F5501"/>
    <w:rsid w:val="007F6264"/>
    <w:rsid w:val="007F6338"/>
    <w:rsid w:val="007F71D4"/>
    <w:rsid w:val="007F7E22"/>
    <w:rsid w:val="008031EC"/>
    <w:rsid w:val="008046CE"/>
    <w:rsid w:val="008049CD"/>
    <w:rsid w:val="00805387"/>
    <w:rsid w:val="0080568F"/>
    <w:rsid w:val="0080611C"/>
    <w:rsid w:val="00807B52"/>
    <w:rsid w:val="00810BF7"/>
    <w:rsid w:val="0081219F"/>
    <w:rsid w:val="00814BE1"/>
    <w:rsid w:val="00814D20"/>
    <w:rsid w:val="0081519D"/>
    <w:rsid w:val="0081718E"/>
    <w:rsid w:val="00817983"/>
    <w:rsid w:val="008218EF"/>
    <w:rsid w:val="008222FD"/>
    <w:rsid w:val="0082308F"/>
    <w:rsid w:val="00826BD5"/>
    <w:rsid w:val="008274A7"/>
    <w:rsid w:val="00827CD0"/>
    <w:rsid w:val="00830378"/>
    <w:rsid w:val="008312ED"/>
    <w:rsid w:val="00831B1F"/>
    <w:rsid w:val="0083209F"/>
    <w:rsid w:val="00832155"/>
    <w:rsid w:val="00834949"/>
    <w:rsid w:val="008360FC"/>
    <w:rsid w:val="00836FBA"/>
    <w:rsid w:val="00837BE5"/>
    <w:rsid w:val="0084013B"/>
    <w:rsid w:val="00840E1F"/>
    <w:rsid w:val="008412FB"/>
    <w:rsid w:val="00842B18"/>
    <w:rsid w:val="00842F7F"/>
    <w:rsid w:val="00843844"/>
    <w:rsid w:val="00843EDA"/>
    <w:rsid w:val="00844FD6"/>
    <w:rsid w:val="00846D0A"/>
    <w:rsid w:val="0084710E"/>
    <w:rsid w:val="008513C3"/>
    <w:rsid w:val="00852A5B"/>
    <w:rsid w:val="0085496E"/>
    <w:rsid w:val="00854B79"/>
    <w:rsid w:val="00854FC7"/>
    <w:rsid w:val="00855B91"/>
    <w:rsid w:val="00855E40"/>
    <w:rsid w:val="00856144"/>
    <w:rsid w:val="008562E8"/>
    <w:rsid w:val="008569EC"/>
    <w:rsid w:val="00860231"/>
    <w:rsid w:val="008615B8"/>
    <w:rsid w:val="00861734"/>
    <w:rsid w:val="008628AC"/>
    <w:rsid w:val="00863C9B"/>
    <w:rsid w:val="00864F5D"/>
    <w:rsid w:val="00865BAD"/>
    <w:rsid w:val="00867859"/>
    <w:rsid w:val="00871118"/>
    <w:rsid w:val="00872C6C"/>
    <w:rsid w:val="00874696"/>
    <w:rsid w:val="0087514A"/>
    <w:rsid w:val="00876124"/>
    <w:rsid w:val="008801FE"/>
    <w:rsid w:val="008802BD"/>
    <w:rsid w:val="0088053B"/>
    <w:rsid w:val="00880DC4"/>
    <w:rsid w:val="008821BC"/>
    <w:rsid w:val="008849C5"/>
    <w:rsid w:val="008873CD"/>
    <w:rsid w:val="008900A4"/>
    <w:rsid w:val="008919A3"/>
    <w:rsid w:val="00892637"/>
    <w:rsid w:val="00893E48"/>
    <w:rsid w:val="008957BA"/>
    <w:rsid w:val="0089592E"/>
    <w:rsid w:val="00895A3B"/>
    <w:rsid w:val="0089695A"/>
    <w:rsid w:val="008A1259"/>
    <w:rsid w:val="008A25BC"/>
    <w:rsid w:val="008A2B81"/>
    <w:rsid w:val="008A3FF0"/>
    <w:rsid w:val="008A43D2"/>
    <w:rsid w:val="008A496A"/>
    <w:rsid w:val="008A5362"/>
    <w:rsid w:val="008A553D"/>
    <w:rsid w:val="008A5B5C"/>
    <w:rsid w:val="008A6E58"/>
    <w:rsid w:val="008A71DC"/>
    <w:rsid w:val="008B066A"/>
    <w:rsid w:val="008B21FD"/>
    <w:rsid w:val="008B2D62"/>
    <w:rsid w:val="008B3247"/>
    <w:rsid w:val="008B325A"/>
    <w:rsid w:val="008B429D"/>
    <w:rsid w:val="008B4A60"/>
    <w:rsid w:val="008B6045"/>
    <w:rsid w:val="008B74AD"/>
    <w:rsid w:val="008C0976"/>
    <w:rsid w:val="008C0DA3"/>
    <w:rsid w:val="008C295E"/>
    <w:rsid w:val="008C3615"/>
    <w:rsid w:val="008C53A4"/>
    <w:rsid w:val="008C5CC1"/>
    <w:rsid w:val="008C640C"/>
    <w:rsid w:val="008C7F2D"/>
    <w:rsid w:val="008D01C1"/>
    <w:rsid w:val="008D2EB3"/>
    <w:rsid w:val="008D3E88"/>
    <w:rsid w:val="008D4247"/>
    <w:rsid w:val="008D46B1"/>
    <w:rsid w:val="008D6241"/>
    <w:rsid w:val="008D63EA"/>
    <w:rsid w:val="008D7177"/>
    <w:rsid w:val="008E119A"/>
    <w:rsid w:val="008E1656"/>
    <w:rsid w:val="008E1A06"/>
    <w:rsid w:val="008E1F19"/>
    <w:rsid w:val="008E5A66"/>
    <w:rsid w:val="008E7102"/>
    <w:rsid w:val="008E7369"/>
    <w:rsid w:val="008F393E"/>
    <w:rsid w:val="008F3F65"/>
    <w:rsid w:val="008F40DD"/>
    <w:rsid w:val="008F4A8F"/>
    <w:rsid w:val="008F4B89"/>
    <w:rsid w:val="008F4D49"/>
    <w:rsid w:val="008F4EE3"/>
    <w:rsid w:val="008F50FD"/>
    <w:rsid w:val="008F63C0"/>
    <w:rsid w:val="008F6CED"/>
    <w:rsid w:val="008F774B"/>
    <w:rsid w:val="00900007"/>
    <w:rsid w:val="00901DFD"/>
    <w:rsid w:val="00901E4C"/>
    <w:rsid w:val="009025CC"/>
    <w:rsid w:val="00902621"/>
    <w:rsid w:val="009031E4"/>
    <w:rsid w:val="0090399A"/>
    <w:rsid w:val="00904359"/>
    <w:rsid w:val="00906A62"/>
    <w:rsid w:val="009100C8"/>
    <w:rsid w:val="009126B3"/>
    <w:rsid w:val="009131C0"/>
    <w:rsid w:val="00914A6D"/>
    <w:rsid w:val="009151B6"/>
    <w:rsid w:val="00915AF4"/>
    <w:rsid w:val="00915B8B"/>
    <w:rsid w:val="0091667E"/>
    <w:rsid w:val="0091695E"/>
    <w:rsid w:val="009173A9"/>
    <w:rsid w:val="009201DB"/>
    <w:rsid w:val="0092067D"/>
    <w:rsid w:val="00920D39"/>
    <w:rsid w:val="00920D8A"/>
    <w:rsid w:val="00921D50"/>
    <w:rsid w:val="00922B86"/>
    <w:rsid w:val="00923407"/>
    <w:rsid w:val="00923A52"/>
    <w:rsid w:val="009243D5"/>
    <w:rsid w:val="0092493B"/>
    <w:rsid w:val="0092598B"/>
    <w:rsid w:val="0092609C"/>
    <w:rsid w:val="009304B8"/>
    <w:rsid w:val="00930A9F"/>
    <w:rsid w:val="00931F2C"/>
    <w:rsid w:val="00932E1D"/>
    <w:rsid w:val="00933AEC"/>
    <w:rsid w:val="00934225"/>
    <w:rsid w:val="00934761"/>
    <w:rsid w:val="00936288"/>
    <w:rsid w:val="009369E6"/>
    <w:rsid w:val="00936B5E"/>
    <w:rsid w:val="009403FE"/>
    <w:rsid w:val="00940595"/>
    <w:rsid w:val="00941149"/>
    <w:rsid w:val="009412B8"/>
    <w:rsid w:val="00941340"/>
    <w:rsid w:val="009418F6"/>
    <w:rsid w:val="00941970"/>
    <w:rsid w:val="0094216C"/>
    <w:rsid w:val="00942375"/>
    <w:rsid w:val="00942596"/>
    <w:rsid w:val="00943612"/>
    <w:rsid w:val="00944979"/>
    <w:rsid w:val="009451B0"/>
    <w:rsid w:val="00945669"/>
    <w:rsid w:val="00950108"/>
    <w:rsid w:val="009505AF"/>
    <w:rsid w:val="009516E6"/>
    <w:rsid w:val="00951C32"/>
    <w:rsid w:val="0095221A"/>
    <w:rsid w:val="00952CD7"/>
    <w:rsid w:val="00952E4A"/>
    <w:rsid w:val="0095571A"/>
    <w:rsid w:val="00956812"/>
    <w:rsid w:val="00957922"/>
    <w:rsid w:val="00960B9C"/>
    <w:rsid w:val="00963A68"/>
    <w:rsid w:val="00963CB3"/>
    <w:rsid w:val="00964500"/>
    <w:rsid w:val="009649B1"/>
    <w:rsid w:val="00965081"/>
    <w:rsid w:val="00965622"/>
    <w:rsid w:val="0096582B"/>
    <w:rsid w:val="009659B3"/>
    <w:rsid w:val="00965B6B"/>
    <w:rsid w:val="009662CE"/>
    <w:rsid w:val="009672C7"/>
    <w:rsid w:val="00967912"/>
    <w:rsid w:val="009703D4"/>
    <w:rsid w:val="009713DC"/>
    <w:rsid w:val="00971EC4"/>
    <w:rsid w:val="00972124"/>
    <w:rsid w:val="00972338"/>
    <w:rsid w:val="0097296D"/>
    <w:rsid w:val="0097545E"/>
    <w:rsid w:val="00975953"/>
    <w:rsid w:val="009766EE"/>
    <w:rsid w:val="00981658"/>
    <w:rsid w:val="00985B73"/>
    <w:rsid w:val="009861D0"/>
    <w:rsid w:val="0098628A"/>
    <w:rsid w:val="00986E69"/>
    <w:rsid w:val="009879C3"/>
    <w:rsid w:val="00987C8B"/>
    <w:rsid w:val="00991322"/>
    <w:rsid w:val="00991346"/>
    <w:rsid w:val="00991E5B"/>
    <w:rsid w:val="009923A9"/>
    <w:rsid w:val="00992B3A"/>
    <w:rsid w:val="00993078"/>
    <w:rsid w:val="0099312A"/>
    <w:rsid w:val="00993A60"/>
    <w:rsid w:val="00994546"/>
    <w:rsid w:val="00994B8B"/>
    <w:rsid w:val="00996432"/>
    <w:rsid w:val="00996CAC"/>
    <w:rsid w:val="00997305"/>
    <w:rsid w:val="009979CC"/>
    <w:rsid w:val="009A0F8D"/>
    <w:rsid w:val="009A2952"/>
    <w:rsid w:val="009A2EFF"/>
    <w:rsid w:val="009A2F53"/>
    <w:rsid w:val="009A3225"/>
    <w:rsid w:val="009A3677"/>
    <w:rsid w:val="009A38BA"/>
    <w:rsid w:val="009A5931"/>
    <w:rsid w:val="009A600F"/>
    <w:rsid w:val="009A6523"/>
    <w:rsid w:val="009A65C5"/>
    <w:rsid w:val="009A731A"/>
    <w:rsid w:val="009A79D5"/>
    <w:rsid w:val="009B08E9"/>
    <w:rsid w:val="009B19AF"/>
    <w:rsid w:val="009B286C"/>
    <w:rsid w:val="009B3408"/>
    <w:rsid w:val="009B358C"/>
    <w:rsid w:val="009B35EC"/>
    <w:rsid w:val="009B4372"/>
    <w:rsid w:val="009B4EC5"/>
    <w:rsid w:val="009B5072"/>
    <w:rsid w:val="009B5550"/>
    <w:rsid w:val="009B5B5A"/>
    <w:rsid w:val="009B5D78"/>
    <w:rsid w:val="009B69E7"/>
    <w:rsid w:val="009B6B10"/>
    <w:rsid w:val="009B77F1"/>
    <w:rsid w:val="009C0E2A"/>
    <w:rsid w:val="009C309E"/>
    <w:rsid w:val="009C3769"/>
    <w:rsid w:val="009C394E"/>
    <w:rsid w:val="009C3DAF"/>
    <w:rsid w:val="009C3E2C"/>
    <w:rsid w:val="009C4162"/>
    <w:rsid w:val="009C5332"/>
    <w:rsid w:val="009C53F7"/>
    <w:rsid w:val="009C6B44"/>
    <w:rsid w:val="009C7C16"/>
    <w:rsid w:val="009D2C5A"/>
    <w:rsid w:val="009D3326"/>
    <w:rsid w:val="009D33AB"/>
    <w:rsid w:val="009D3B81"/>
    <w:rsid w:val="009D3F34"/>
    <w:rsid w:val="009D460F"/>
    <w:rsid w:val="009D5915"/>
    <w:rsid w:val="009D6AFD"/>
    <w:rsid w:val="009D6BB5"/>
    <w:rsid w:val="009E2306"/>
    <w:rsid w:val="009E23F0"/>
    <w:rsid w:val="009E27F9"/>
    <w:rsid w:val="009E3D60"/>
    <w:rsid w:val="009E4BA7"/>
    <w:rsid w:val="009E51E3"/>
    <w:rsid w:val="009E5FD8"/>
    <w:rsid w:val="009E621E"/>
    <w:rsid w:val="009E623E"/>
    <w:rsid w:val="009E6FB5"/>
    <w:rsid w:val="009F0AB8"/>
    <w:rsid w:val="009F124C"/>
    <w:rsid w:val="009F1F3F"/>
    <w:rsid w:val="009F4DB3"/>
    <w:rsid w:val="009F5683"/>
    <w:rsid w:val="009F61B1"/>
    <w:rsid w:val="009F6631"/>
    <w:rsid w:val="009F69ED"/>
    <w:rsid w:val="009F7E14"/>
    <w:rsid w:val="009F7E3B"/>
    <w:rsid w:val="00A0015A"/>
    <w:rsid w:val="00A00E76"/>
    <w:rsid w:val="00A01C88"/>
    <w:rsid w:val="00A01F14"/>
    <w:rsid w:val="00A0419F"/>
    <w:rsid w:val="00A042F1"/>
    <w:rsid w:val="00A0441C"/>
    <w:rsid w:val="00A04DC2"/>
    <w:rsid w:val="00A05367"/>
    <w:rsid w:val="00A05976"/>
    <w:rsid w:val="00A05AEC"/>
    <w:rsid w:val="00A065B1"/>
    <w:rsid w:val="00A065E5"/>
    <w:rsid w:val="00A06CF3"/>
    <w:rsid w:val="00A14475"/>
    <w:rsid w:val="00A15227"/>
    <w:rsid w:val="00A15380"/>
    <w:rsid w:val="00A16DAB"/>
    <w:rsid w:val="00A17598"/>
    <w:rsid w:val="00A17E20"/>
    <w:rsid w:val="00A2094D"/>
    <w:rsid w:val="00A22E0E"/>
    <w:rsid w:val="00A23592"/>
    <w:rsid w:val="00A235D0"/>
    <w:rsid w:val="00A24537"/>
    <w:rsid w:val="00A24921"/>
    <w:rsid w:val="00A25BA5"/>
    <w:rsid w:val="00A26B8B"/>
    <w:rsid w:val="00A26F77"/>
    <w:rsid w:val="00A275C1"/>
    <w:rsid w:val="00A30E52"/>
    <w:rsid w:val="00A311F3"/>
    <w:rsid w:val="00A315FE"/>
    <w:rsid w:val="00A326D6"/>
    <w:rsid w:val="00A32E2E"/>
    <w:rsid w:val="00A3352C"/>
    <w:rsid w:val="00A33A72"/>
    <w:rsid w:val="00A33D47"/>
    <w:rsid w:val="00A34101"/>
    <w:rsid w:val="00A3531B"/>
    <w:rsid w:val="00A416B0"/>
    <w:rsid w:val="00A427D1"/>
    <w:rsid w:val="00A454C5"/>
    <w:rsid w:val="00A45AB2"/>
    <w:rsid w:val="00A45ACA"/>
    <w:rsid w:val="00A45CF4"/>
    <w:rsid w:val="00A467C3"/>
    <w:rsid w:val="00A46CE0"/>
    <w:rsid w:val="00A51779"/>
    <w:rsid w:val="00A51B29"/>
    <w:rsid w:val="00A521F4"/>
    <w:rsid w:val="00A53152"/>
    <w:rsid w:val="00A5427F"/>
    <w:rsid w:val="00A5433B"/>
    <w:rsid w:val="00A543C4"/>
    <w:rsid w:val="00A56422"/>
    <w:rsid w:val="00A56634"/>
    <w:rsid w:val="00A6195A"/>
    <w:rsid w:val="00A6211B"/>
    <w:rsid w:val="00A624C6"/>
    <w:rsid w:val="00A62780"/>
    <w:rsid w:val="00A639FF"/>
    <w:rsid w:val="00A63FA6"/>
    <w:rsid w:val="00A65904"/>
    <w:rsid w:val="00A6635C"/>
    <w:rsid w:val="00A66D15"/>
    <w:rsid w:val="00A67CC5"/>
    <w:rsid w:val="00A67DF3"/>
    <w:rsid w:val="00A70702"/>
    <w:rsid w:val="00A709C2"/>
    <w:rsid w:val="00A71C97"/>
    <w:rsid w:val="00A72BB5"/>
    <w:rsid w:val="00A73A59"/>
    <w:rsid w:val="00A747D0"/>
    <w:rsid w:val="00A76DEE"/>
    <w:rsid w:val="00A84BE6"/>
    <w:rsid w:val="00A85C13"/>
    <w:rsid w:val="00A86513"/>
    <w:rsid w:val="00A8724C"/>
    <w:rsid w:val="00A87257"/>
    <w:rsid w:val="00A872F0"/>
    <w:rsid w:val="00A87A61"/>
    <w:rsid w:val="00A90CB4"/>
    <w:rsid w:val="00A9117D"/>
    <w:rsid w:val="00A91B28"/>
    <w:rsid w:val="00A91FC3"/>
    <w:rsid w:val="00A9202C"/>
    <w:rsid w:val="00A94488"/>
    <w:rsid w:val="00A94659"/>
    <w:rsid w:val="00A96CDE"/>
    <w:rsid w:val="00A97056"/>
    <w:rsid w:val="00A97F7D"/>
    <w:rsid w:val="00AA28E6"/>
    <w:rsid w:val="00AA2BD6"/>
    <w:rsid w:val="00AA2BE1"/>
    <w:rsid w:val="00AA2EDF"/>
    <w:rsid w:val="00AA3174"/>
    <w:rsid w:val="00AA3BE3"/>
    <w:rsid w:val="00AA3C9F"/>
    <w:rsid w:val="00AA3D6E"/>
    <w:rsid w:val="00AA445C"/>
    <w:rsid w:val="00AA6405"/>
    <w:rsid w:val="00AA6AC3"/>
    <w:rsid w:val="00AA7D4C"/>
    <w:rsid w:val="00AA7F88"/>
    <w:rsid w:val="00AA7FD4"/>
    <w:rsid w:val="00AB10F2"/>
    <w:rsid w:val="00AB1600"/>
    <w:rsid w:val="00AB2F74"/>
    <w:rsid w:val="00AB5450"/>
    <w:rsid w:val="00AB5CC6"/>
    <w:rsid w:val="00AB5F0F"/>
    <w:rsid w:val="00AB674A"/>
    <w:rsid w:val="00AB6ED2"/>
    <w:rsid w:val="00AB7D01"/>
    <w:rsid w:val="00AC01A5"/>
    <w:rsid w:val="00AC32A8"/>
    <w:rsid w:val="00AC45FA"/>
    <w:rsid w:val="00AC469C"/>
    <w:rsid w:val="00AC5E85"/>
    <w:rsid w:val="00AC5F26"/>
    <w:rsid w:val="00AC6D50"/>
    <w:rsid w:val="00AC72D4"/>
    <w:rsid w:val="00AD1317"/>
    <w:rsid w:val="00AD19DF"/>
    <w:rsid w:val="00AD2AA3"/>
    <w:rsid w:val="00AD3B96"/>
    <w:rsid w:val="00AD4F2C"/>
    <w:rsid w:val="00AD6924"/>
    <w:rsid w:val="00AD6B17"/>
    <w:rsid w:val="00AD72AF"/>
    <w:rsid w:val="00AD777C"/>
    <w:rsid w:val="00AE134E"/>
    <w:rsid w:val="00AE3B15"/>
    <w:rsid w:val="00AE45B8"/>
    <w:rsid w:val="00AE56A4"/>
    <w:rsid w:val="00AE5770"/>
    <w:rsid w:val="00AE5ADE"/>
    <w:rsid w:val="00AE6A3E"/>
    <w:rsid w:val="00AE6D1D"/>
    <w:rsid w:val="00AF0568"/>
    <w:rsid w:val="00AF0D4C"/>
    <w:rsid w:val="00AF2A05"/>
    <w:rsid w:val="00AF2AC7"/>
    <w:rsid w:val="00AF2CB7"/>
    <w:rsid w:val="00AF30B5"/>
    <w:rsid w:val="00AF3819"/>
    <w:rsid w:val="00AF3939"/>
    <w:rsid w:val="00AF5A4F"/>
    <w:rsid w:val="00AF77AA"/>
    <w:rsid w:val="00AF7B5D"/>
    <w:rsid w:val="00B0052A"/>
    <w:rsid w:val="00B00BAE"/>
    <w:rsid w:val="00B00D25"/>
    <w:rsid w:val="00B021BC"/>
    <w:rsid w:val="00B02A41"/>
    <w:rsid w:val="00B031AE"/>
    <w:rsid w:val="00B04318"/>
    <w:rsid w:val="00B065B5"/>
    <w:rsid w:val="00B07932"/>
    <w:rsid w:val="00B07FEB"/>
    <w:rsid w:val="00B11088"/>
    <w:rsid w:val="00B11611"/>
    <w:rsid w:val="00B11E25"/>
    <w:rsid w:val="00B1200F"/>
    <w:rsid w:val="00B1260B"/>
    <w:rsid w:val="00B13599"/>
    <w:rsid w:val="00B13CE2"/>
    <w:rsid w:val="00B13E55"/>
    <w:rsid w:val="00B15458"/>
    <w:rsid w:val="00B168F2"/>
    <w:rsid w:val="00B16CC7"/>
    <w:rsid w:val="00B20BF2"/>
    <w:rsid w:val="00B23AFD"/>
    <w:rsid w:val="00B24511"/>
    <w:rsid w:val="00B24E06"/>
    <w:rsid w:val="00B26F2D"/>
    <w:rsid w:val="00B27265"/>
    <w:rsid w:val="00B27A35"/>
    <w:rsid w:val="00B311CB"/>
    <w:rsid w:val="00B31351"/>
    <w:rsid w:val="00B3205C"/>
    <w:rsid w:val="00B32364"/>
    <w:rsid w:val="00B34736"/>
    <w:rsid w:val="00B348AB"/>
    <w:rsid w:val="00B3552E"/>
    <w:rsid w:val="00B35AB1"/>
    <w:rsid w:val="00B36833"/>
    <w:rsid w:val="00B368FF"/>
    <w:rsid w:val="00B44681"/>
    <w:rsid w:val="00B44BA4"/>
    <w:rsid w:val="00B45ABE"/>
    <w:rsid w:val="00B467DA"/>
    <w:rsid w:val="00B468F1"/>
    <w:rsid w:val="00B46F3B"/>
    <w:rsid w:val="00B4746B"/>
    <w:rsid w:val="00B509B4"/>
    <w:rsid w:val="00B51BA7"/>
    <w:rsid w:val="00B51E2F"/>
    <w:rsid w:val="00B5248E"/>
    <w:rsid w:val="00B53330"/>
    <w:rsid w:val="00B5617B"/>
    <w:rsid w:val="00B57D9E"/>
    <w:rsid w:val="00B606B8"/>
    <w:rsid w:val="00B606BA"/>
    <w:rsid w:val="00B6077B"/>
    <w:rsid w:val="00B6098E"/>
    <w:rsid w:val="00B60BBA"/>
    <w:rsid w:val="00B61146"/>
    <w:rsid w:val="00B61872"/>
    <w:rsid w:val="00B62A28"/>
    <w:rsid w:val="00B6355F"/>
    <w:rsid w:val="00B636D7"/>
    <w:rsid w:val="00B6407F"/>
    <w:rsid w:val="00B652C3"/>
    <w:rsid w:val="00B6647B"/>
    <w:rsid w:val="00B66BF0"/>
    <w:rsid w:val="00B66F10"/>
    <w:rsid w:val="00B66FA8"/>
    <w:rsid w:val="00B70D4F"/>
    <w:rsid w:val="00B70EBB"/>
    <w:rsid w:val="00B710CC"/>
    <w:rsid w:val="00B72E30"/>
    <w:rsid w:val="00B72FD8"/>
    <w:rsid w:val="00B73BC4"/>
    <w:rsid w:val="00B73C62"/>
    <w:rsid w:val="00B743E5"/>
    <w:rsid w:val="00B75A22"/>
    <w:rsid w:val="00B75A58"/>
    <w:rsid w:val="00B76508"/>
    <w:rsid w:val="00B77F0E"/>
    <w:rsid w:val="00B804A5"/>
    <w:rsid w:val="00B81072"/>
    <w:rsid w:val="00B8113C"/>
    <w:rsid w:val="00B8185E"/>
    <w:rsid w:val="00B81A1D"/>
    <w:rsid w:val="00B82CBA"/>
    <w:rsid w:val="00B83806"/>
    <w:rsid w:val="00B84829"/>
    <w:rsid w:val="00B85BA4"/>
    <w:rsid w:val="00B86166"/>
    <w:rsid w:val="00B867B6"/>
    <w:rsid w:val="00B903EE"/>
    <w:rsid w:val="00B912F8"/>
    <w:rsid w:val="00B9194C"/>
    <w:rsid w:val="00B91C3C"/>
    <w:rsid w:val="00B92263"/>
    <w:rsid w:val="00B932D6"/>
    <w:rsid w:val="00B94415"/>
    <w:rsid w:val="00B945DC"/>
    <w:rsid w:val="00B964B2"/>
    <w:rsid w:val="00B968B3"/>
    <w:rsid w:val="00B97092"/>
    <w:rsid w:val="00BA0C0B"/>
    <w:rsid w:val="00BA1300"/>
    <w:rsid w:val="00BA2DD0"/>
    <w:rsid w:val="00BA46D4"/>
    <w:rsid w:val="00BA47B2"/>
    <w:rsid w:val="00BA49ED"/>
    <w:rsid w:val="00BA5841"/>
    <w:rsid w:val="00BA7719"/>
    <w:rsid w:val="00BB028A"/>
    <w:rsid w:val="00BB0FF3"/>
    <w:rsid w:val="00BB3E4A"/>
    <w:rsid w:val="00BB5256"/>
    <w:rsid w:val="00BB774C"/>
    <w:rsid w:val="00BB7831"/>
    <w:rsid w:val="00BB78E0"/>
    <w:rsid w:val="00BB7951"/>
    <w:rsid w:val="00BC0634"/>
    <w:rsid w:val="00BC115E"/>
    <w:rsid w:val="00BC2B94"/>
    <w:rsid w:val="00BC4101"/>
    <w:rsid w:val="00BC6A08"/>
    <w:rsid w:val="00BC6C5F"/>
    <w:rsid w:val="00BC6D1B"/>
    <w:rsid w:val="00BC70A5"/>
    <w:rsid w:val="00BD0051"/>
    <w:rsid w:val="00BD107C"/>
    <w:rsid w:val="00BD18C0"/>
    <w:rsid w:val="00BD1E0C"/>
    <w:rsid w:val="00BD363B"/>
    <w:rsid w:val="00BD4C28"/>
    <w:rsid w:val="00BD5F99"/>
    <w:rsid w:val="00BD6BF9"/>
    <w:rsid w:val="00BD7BA7"/>
    <w:rsid w:val="00BE25B9"/>
    <w:rsid w:val="00BE2D9B"/>
    <w:rsid w:val="00BE49AF"/>
    <w:rsid w:val="00BE629C"/>
    <w:rsid w:val="00BE6712"/>
    <w:rsid w:val="00BE727A"/>
    <w:rsid w:val="00BE7441"/>
    <w:rsid w:val="00BE7FB6"/>
    <w:rsid w:val="00BF0429"/>
    <w:rsid w:val="00BF1F38"/>
    <w:rsid w:val="00BF2FB3"/>
    <w:rsid w:val="00BF3C9A"/>
    <w:rsid w:val="00BF4645"/>
    <w:rsid w:val="00BF4AB5"/>
    <w:rsid w:val="00BF5059"/>
    <w:rsid w:val="00BF612A"/>
    <w:rsid w:val="00BF69C1"/>
    <w:rsid w:val="00BF72B9"/>
    <w:rsid w:val="00C00EE1"/>
    <w:rsid w:val="00C022E6"/>
    <w:rsid w:val="00C02ACC"/>
    <w:rsid w:val="00C03995"/>
    <w:rsid w:val="00C0503E"/>
    <w:rsid w:val="00C058A0"/>
    <w:rsid w:val="00C05F7E"/>
    <w:rsid w:val="00C06A3F"/>
    <w:rsid w:val="00C06D1C"/>
    <w:rsid w:val="00C07AED"/>
    <w:rsid w:val="00C10D86"/>
    <w:rsid w:val="00C10F31"/>
    <w:rsid w:val="00C12BCF"/>
    <w:rsid w:val="00C1333A"/>
    <w:rsid w:val="00C13768"/>
    <w:rsid w:val="00C14311"/>
    <w:rsid w:val="00C14537"/>
    <w:rsid w:val="00C155DF"/>
    <w:rsid w:val="00C16AD0"/>
    <w:rsid w:val="00C2169C"/>
    <w:rsid w:val="00C22CE2"/>
    <w:rsid w:val="00C25357"/>
    <w:rsid w:val="00C2683B"/>
    <w:rsid w:val="00C26994"/>
    <w:rsid w:val="00C273AA"/>
    <w:rsid w:val="00C30150"/>
    <w:rsid w:val="00C30E4C"/>
    <w:rsid w:val="00C32AAB"/>
    <w:rsid w:val="00C3605D"/>
    <w:rsid w:val="00C3677E"/>
    <w:rsid w:val="00C36E73"/>
    <w:rsid w:val="00C37B6A"/>
    <w:rsid w:val="00C41291"/>
    <w:rsid w:val="00C415C7"/>
    <w:rsid w:val="00C434AE"/>
    <w:rsid w:val="00C43EE1"/>
    <w:rsid w:val="00C444A3"/>
    <w:rsid w:val="00C444C4"/>
    <w:rsid w:val="00C447A1"/>
    <w:rsid w:val="00C451C2"/>
    <w:rsid w:val="00C45701"/>
    <w:rsid w:val="00C45C8A"/>
    <w:rsid w:val="00C469CD"/>
    <w:rsid w:val="00C47D92"/>
    <w:rsid w:val="00C50831"/>
    <w:rsid w:val="00C50AED"/>
    <w:rsid w:val="00C51E9E"/>
    <w:rsid w:val="00C51EDD"/>
    <w:rsid w:val="00C5208D"/>
    <w:rsid w:val="00C520D8"/>
    <w:rsid w:val="00C521B1"/>
    <w:rsid w:val="00C541E3"/>
    <w:rsid w:val="00C54529"/>
    <w:rsid w:val="00C55007"/>
    <w:rsid w:val="00C56769"/>
    <w:rsid w:val="00C56CAC"/>
    <w:rsid w:val="00C56DC0"/>
    <w:rsid w:val="00C57045"/>
    <w:rsid w:val="00C574CB"/>
    <w:rsid w:val="00C60013"/>
    <w:rsid w:val="00C60B18"/>
    <w:rsid w:val="00C6196C"/>
    <w:rsid w:val="00C6321F"/>
    <w:rsid w:val="00C6409C"/>
    <w:rsid w:val="00C64B3A"/>
    <w:rsid w:val="00C66A1A"/>
    <w:rsid w:val="00C66AC6"/>
    <w:rsid w:val="00C70171"/>
    <w:rsid w:val="00C72482"/>
    <w:rsid w:val="00C72E85"/>
    <w:rsid w:val="00C73B29"/>
    <w:rsid w:val="00C73BF4"/>
    <w:rsid w:val="00C73CA6"/>
    <w:rsid w:val="00C740BE"/>
    <w:rsid w:val="00C7451A"/>
    <w:rsid w:val="00C75413"/>
    <w:rsid w:val="00C76401"/>
    <w:rsid w:val="00C7655C"/>
    <w:rsid w:val="00C77EEE"/>
    <w:rsid w:val="00C80CB4"/>
    <w:rsid w:val="00C81813"/>
    <w:rsid w:val="00C82C13"/>
    <w:rsid w:val="00C83131"/>
    <w:rsid w:val="00C83813"/>
    <w:rsid w:val="00C83E5D"/>
    <w:rsid w:val="00C85E9C"/>
    <w:rsid w:val="00C872B2"/>
    <w:rsid w:val="00C90AB6"/>
    <w:rsid w:val="00C90ED9"/>
    <w:rsid w:val="00C915EF"/>
    <w:rsid w:val="00C92C7D"/>
    <w:rsid w:val="00C9375C"/>
    <w:rsid w:val="00C9491B"/>
    <w:rsid w:val="00C965DF"/>
    <w:rsid w:val="00C96A36"/>
    <w:rsid w:val="00CA036B"/>
    <w:rsid w:val="00CA12A0"/>
    <w:rsid w:val="00CA26EF"/>
    <w:rsid w:val="00CA39B3"/>
    <w:rsid w:val="00CA3B9C"/>
    <w:rsid w:val="00CA5822"/>
    <w:rsid w:val="00CA6CF7"/>
    <w:rsid w:val="00CA7D33"/>
    <w:rsid w:val="00CB4DAF"/>
    <w:rsid w:val="00CB53E0"/>
    <w:rsid w:val="00CB5AA1"/>
    <w:rsid w:val="00CB61AB"/>
    <w:rsid w:val="00CB620B"/>
    <w:rsid w:val="00CB7845"/>
    <w:rsid w:val="00CC0220"/>
    <w:rsid w:val="00CC0723"/>
    <w:rsid w:val="00CC30E5"/>
    <w:rsid w:val="00CC45D7"/>
    <w:rsid w:val="00CC4F5E"/>
    <w:rsid w:val="00CC5B5D"/>
    <w:rsid w:val="00CC78FB"/>
    <w:rsid w:val="00CD0873"/>
    <w:rsid w:val="00CD3C32"/>
    <w:rsid w:val="00CD3CDB"/>
    <w:rsid w:val="00CD3F06"/>
    <w:rsid w:val="00CD6BBE"/>
    <w:rsid w:val="00CD744C"/>
    <w:rsid w:val="00CD759E"/>
    <w:rsid w:val="00CD765A"/>
    <w:rsid w:val="00CE0491"/>
    <w:rsid w:val="00CE0AE9"/>
    <w:rsid w:val="00CE11CB"/>
    <w:rsid w:val="00CE3D67"/>
    <w:rsid w:val="00CE49EB"/>
    <w:rsid w:val="00CE5D3C"/>
    <w:rsid w:val="00CE647E"/>
    <w:rsid w:val="00CE67BF"/>
    <w:rsid w:val="00CE7922"/>
    <w:rsid w:val="00CF00A6"/>
    <w:rsid w:val="00CF012B"/>
    <w:rsid w:val="00CF01CF"/>
    <w:rsid w:val="00CF427D"/>
    <w:rsid w:val="00CF474E"/>
    <w:rsid w:val="00CF79E0"/>
    <w:rsid w:val="00CF7A01"/>
    <w:rsid w:val="00CF7A35"/>
    <w:rsid w:val="00D00C8B"/>
    <w:rsid w:val="00D018E7"/>
    <w:rsid w:val="00D019D5"/>
    <w:rsid w:val="00D02846"/>
    <w:rsid w:val="00D0371F"/>
    <w:rsid w:val="00D047EB"/>
    <w:rsid w:val="00D06F80"/>
    <w:rsid w:val="00D071D4"/>
    <w:rsid w:val="00D10E70"/>
    <w:rsid w:val="00D123B2"/>
    <w:rsid w:val="00D12EB3"/>
    <w:rsid w:val="00D13363"/>
    <w:rsid w:val="00D13F61"/>
    <w:rsid w:val="00D15DDC"/>
    <w:rsid w:val="00D15E2D"/>
    <w:rsid w:val="00D16AF1"/>
    <w:rsid w:val="00D16DA4"/>
    <w:rsid w:val="00D208A7"/>
    <w:rsid w:val="00D20D55"/>
    <w:rsid w:val="00D21E74"/>
    <w:rsid w:val="00D228D8"/>
    <w:rsid w:val="00D2295A"/>
    <w:rsid w:val="00D248D4"/>
    <w:rsid w:val="00D25039"/>
    <w:rsid w:val="00D2541D"/>
    <w:rsid w:val="00D2580F"/>
    <w:rsid w:val="00D2587B"/>
    <w:rsid w:val="00D259AE"/>
    <w:rsid w:val="00D25ADB"/>
    <w:rsid w:val="00D25F5F"/>
    <w:rsid w:val="00D308A5"/>
    <w:rsid w:val="00D30F19"/>
    <w:rsid w:val="00D312F3"/>
    <w:rsid w:val="00D3182A"/>
    <w:rsid w:val="00D320DA"/>
    <w:rsid w:val="00D324C6"/>
    <w:rsid w:val="00D32F29"/>
    <w:rsid w:val="00D34B57"/>
    <w:rsid w:val="00D35346"/>
    <w:rsid w:val="00D35440"/>
    <w:rsid w:val="00D40A1C"/>
    <w:rsid w:val="00D40B9B"/>
    <w:rsid w:val="00D41A76"/>
    <w:rsid w:val="00D43667"/>
    <w:rsid w:val="00D43BBE"/>
    <w:rsid w:val="00D43F1F"/>
    <w:rsid w:val="00D44D82"/>
    <w:rsid w:val="00D44FDF"/>
    <w:rsid w:val="00D468CA"/>
    <w:rsid w:val="00D5129E"/>
    <w:rsid w:val="00D522F1"/>
    <w:rsid w:val="00D541AF"/>
    <w:rsid w:val="00D542D9"/>
    <w:rsid w:val="00D55BBA"/>
    <w:rsid w:val="00D56E64"/>
    <w:rsid w:val="00D5733C"/>
    <w:rsid w:val="00D60485"/>
    <w:rsid w:val="00D60B18"/>
    <w:rsid w:val="00D611FC"/>
    <w:rsid w:val="00D61244"/>
    <w:rsid w:val="00D614AE"/>
    <w:rsid w:val="00D61810"/>
    <w:rsid w:val="00D61F64"/>
    <w:rsid w:val="00D62A50"/>
    <w:rsid w:val="00D64EBC"/>
    <w:rsid w:val="00D66245"/>
    <w:rsid w:val="00D6676C"/>
    <w:rsid w:val="00D66C75"/>
    <w:rsid w:val="00D67743"/>
    <w:rsid w:val="00D70186"/>
    <w:rsid w:val="00D72667"/>
    <w:rsid w:val="00D7278C"/>
    <w:rsid w:val="00D73DA5"/>
    <w:rsid w:val="00D74E8A"/>
    <w:rsid w:val="00D74F8F"/>
    <w:rsid w:val="00D7722A"/>
    <w:rsid w:val="00D8338B"/>
    <w:rsid w:val="00D835B9"/>
    <w:rsid w:val="00D83EA1"/>
    <w:rsid w:val="00D85811"/>
    <w:rsid w:val="00D87671"/>
    <w:rsid w:val="00D90497"/>
    <w:rsid w:val="00D93EEE"/>
    <w:rsid w:val="00D95011"/>
    <w:rsid w:val="00D9656D"/>
    <w:rsid w:val="00D97D0A"/>
    <w:rsid w:val="00DA0A49"/>
    <w:rsid w:val="00DA0C97"/>
    <w:rsid w:val="00DA559C"/>
    <w:rsid w:val="00DA6B15"/>
    <w:rsid w:val="00DB0C7B"/>
    <w:rsid w:val="00DB1AD4"/>
    <w:rsid w:val="00DB1CA5"/>
    <w:rsid w:val="00DB2844"/>
    <w:rsid w:val="00DB288D"/>
    <w:rsid w:val="00DB2890"/>
    <w:rsid w:val="00DB3E73"/>
    <w:rsid w:val="00DB3E87"/>
    <w:rsid w:val="00DB471B"/>
    <w:rsid w:val="00DB47D5"/>
    <w:rsid w:val="00DB4926"/>
    <w:rsid w:val="00DB4B15"/>
    <w:rsid w:val="00DB526B"/>
    <w:rsid w:val="00DB6A4C"/>
    <w:rsid w:val="00DB7F11"/>
    <w:rsid w:val="00DC04BF"/>
    <w:rsid w:val="00DC05A2"/>
    <w:rsid w:val="00DC1F0A"/>
    <w:rsid w:val="00DC295B"/>
    <w:rsid w:val="00DC2998"/>
    <w:rsid w:val="00DC29F2"/>
    <w:rsid w:val="00DC2A52"/>
    <w:rsid w:val="00DC303C"/>
    <w:rsid w:val="00DC3656"/>
    <w:rsid w:val="00DC4926"/>
    <w:rsid w:val="00DC524E"/>
    <w:rsid w:val="00DC6203"/>
    <w:rsid w:val="00DC661E"/>
    <w:rsid w:val="00DC7B82"/>
    <w:rsid w:val="00DC7CA1"/>
    <w:rsid w:val="00DD0722"/>
    <w:rsid w:val="00DD0DA6"/>
    <w:rsid w:val="00DD242A"/>
    <w:rsid w:val="00DD39BF"/>
    <w:rsid w:val="00DD48A7"/>
    <w:rsid w:val="00DD5640"/>
    <w:rsid w:val="00DD639F"/>
    <w:rsid w:val="00DD6B00"/>
    <w:rsid w:val="00DD7538"/>
    <w:rsid w:val="00DE0928"/>
    <w:rsid w:val="00DE0AB2"/>
    <w:rsid w:val="00DE17CB"/>
    <w:rsid w:val="00DE21DA"/>
    <w:rsid w:val="00DE3B85"/>
    <w:rsid w:val="00DE4B99"/>
    <w:rsid w:val="00DE4D2E"/>
    <w:rsid w:val="00DE5AA2"/>
    <w:rsid w:val="00DE610C"/>
    <w:rsid w:val="00DE6247"/>
    <w:rsid w:val="00DE6C93"/>
    <w:rsid w:val="00DE6E94"/>
    <w:rsid w:val="00DF0123"/>
    <w:rsid w:val="00DF0BD6"/>
    <w:rsid w:val="00DF20A7"/>
    <w:rsid w:val="00DF2390"/>
    <w:rsid w:val="00DF3049"/>
    <w:rsid w:val="00DF321D"/>
    <w:rsid w:val="00DF359B"/>
    <w:rsid w:val="00DF4643"/>
    <w:rsid w:val="00E006FA"/>
    <w:rsid w:val="00E012A5"/>
    <w:rsid w:val="00E02701"/>
    <w:rsid w:val="00E050B0"/>
    <w:rsid w:val="00E050DD"/>
    <w:rsid w:val="00E052AE"/>
    <w:rsid w:val="00E056D5"/>
    <w:rsid w:val="00E062B6"/>
    <w:rsid w:val="00E10ED3"/>
    <w:rsid w:val="00E1101B"/>
    <w:rsid w:val="00E11217"/>
    <w:rsid w:val="00E1122B"/>
    <w:rsid w:val="00E11670"/>
    <w:rsid w:val="00E135A2"/>
    <w:rsid w:val="00E1435F"/>
    <w:rsid w:val="00E14E69"/>
    <w:rsid w:val="00E15120"/>
    <w:rsid w:val="00E156C8"/>
    <w:rsid w:val="00E20174"/>
    <w:rsid w:val="00E21759"/>
    <w:rsid w:val="00E21E47"/>
    <w:rsid w:val="00E2345E"/>
    <w:rsid w:val="00E23905"/>
    <w:rsid w:val="00E23E5B"/>
    <w:rsid w:val="00E24251"/>
    <w:rsid w:val="00E26585"/>
    <w:rsid w:val="00E26B90"/>
    <w:rsid w:val="00E26E5D"/>
    <w:rsid w:val="00E2759D"/>
    <w:rsid w:val="00E3045B"/>
    <w:rsid w:val="00E3057F"/>
    <w:rsid w:val="00E31AAF"/>
    <w:rsid w:val="00E3303E"/>
    <w:rsid w:val="00E33353"/>
    <w:rsid w:val="00E34661"/>
    <w:rsid w:val="00E35E04"/>
    <w:rsid w:val="00E3661C"/>
    <w:rsid w:val="00E36B48"/>
    <w:rsid w:val="00E36F26"/>
    <w:rsid w:val="00E379A7"/>
    <w:rsid w:val="00E44D1A"/>
    <w:rsid w:val="00E45B60"/>
    <w:rsid w:val="00E56268"/>
    <w:rsid w:val="00E57DCD"/>
    <w:rsid w:val="00E57EF9"/>
    <w:rsid w:val="00E61E20"/>
    <w:rsid w:val="00E62028"/>
    <w:rsid w:val="00E624B8"/>
    <w:rsid w:val="00E62593"/>
    <w:rsid w:val="00E62C83"/>
    <w:rsid w:val="00E639FE"/>
    <w:rsid w:val="00E64E01"/>
    <w:rsid w:val="00E66575"/>
    <w:rsid w:val="00E669F2"/>
    <w:rsid w:val="00E6710A"/>
    <w:rsid w:val="00E6711E"/>
    <w:rsid w:val="00E67C0D"/>
    <w:rsid w:val="00E7034F"/>
    <w:rsid w:val="00E70F6C"/>
    <w:rsid w:val="00E70F7C"/>
    <w:rsid w:val="00E729F2"/>
    <w:rsid w:val="00E72EA3"/>
    <w:rsid w:val="00E7353D"/>
    <w:rsid w:val="00E76C3B"/>
    <w:rsid w:val="00E77664"/>
    <w:rsid w:val="00E7791F"/>
    <w:rsid w:val="00E77E01"/>
    <w:rsid w:val="00E80768"/>
    <w:rsid w:val="00E81ABF"/>
    <w:rsid w:val="00E82EFC"/>
    <w:rsid w:val="00E83A29"/>
    <w:rsid w:val="00E84477"/>
    <w:rsid w:val="00E85174"/>
    <w:rsid w:val="00E85865"/>
    <w:rsid w:val="00E86A14"/>
    <w:rsid w:val="00E86AE0"/>
    <w:rsid w:val="00E874F5"/>
    <w:rsid w:val="00E90C93"/>
    <w:rsid w:val="00E920A5"/>
    <w:rsid w:val="00E9273A"/>
    <w:rsid w:val="00E94B92"/>
    <w:rsid w:val="00E965AF"/>
    <w:rsid w:val="00E96863"/>
    <w:rsid w:val="00E97136"/>
    <w:rsid w:val="00E97644"/>
    <w:rsid w:val="00E9786B"/>
    <w:rsid w:val="00E97B73"/>
    <w:rsid w:val="00E97C8B"/>
    <w:rsid w:val="00EA073C"/>
    <w:rsid w:val="00EA0FEA"/>
    <w:rsid w:val="00EA1825"/>
    <w:rsid w:val="00EA2D78"/>
    <w:rsid w:val="00EA2F4B"/>
    <w:rsid w:val="00EA476C"/>
    <w:rsid w:val="00EA4FC6"/>
    <w:rsid w:val="00EA65FA"/>
    <w:rsid w:val="00EA6BFE"/>
    <w:rsid w:val="00EB1656"/>
    <w:rsid w:val="00EB4259"/>
    <w:rsid w:val="00EB5661"/>
    <w:rsid w:val="00EC0FAE"/>
    <w:rsid w:val="00EC113B"/>
    <w:rsid w:val="00EC1751"/>
    <w:rsid w:val="00EC222D"/>
    <w:rsid w:val="00EC2B56"/>
    <w:rsid w:val="00EC3F8A"/>
    <w:rsid w:val="00EC40B7"/>
    <w:rsid w:val="00EC4CE6"/>
    <w:rsid w:val="00EC4ED7"/>
    <w:rsid w:val="00EC5055"/>
    <w:rsid w:val="00EC51AE"/>
    <w:rsid w:val="00ED1F36"/>
    <w:rsid w:val="00ED2041"/>
    <w:rsid w:val="00ED265A"/>
    <w:rsid w:val="00ED2703"/>
    <w:rsid w:val="00ED3264"/>
    <w:rsid w:val="00ED448E"/>
    <w:rsid w:val="00ED500C"/>
    <w:rsid w:val="00EE199A"/>
    <w:rsid w:val="00EE2371"/>
    <w:rsid w:val="00EE3361"/>
    <w:rsid w:val="00EE6B96"/>
    <w:rsid w:val="00EE78E5"/>
    <w:rsid w:val="00EF0934"/>
    <w:rsid w:val="00EF0FBF"/>
    <w:rsid w:val="00EF2708"/>
    <w:rsid w:val="00EF29FE"/>
    <w:rsid w:val="00EF5723"/>
    <w:rsid w:val="00EF60D9"/>
    <w:rsid w:val="00EF61B7"/>
    <w:rsid w:val="00EF6D5A"/>
    <w:rsid w:val="00EF7FBE"/>
    <w:rsid w:val="00F00F36"/>
    <w:rsid w:val="00F00FB4"/>
    <w:rsid w:val="00F015D0"/>
    <w:rsid w:val="00F0378F"/>
    <w:rsid w:val="00F042A2"/>
    <w:rsid w:val="00F042FA"/>
    <w:rsid w:val="00F0494D"/>
    <w:rsid w:val="00F05095"/>
    <w:rsid w:val="00F05DD5"/>
    <w:rsid w:val="00F1214D"/>
    <w:rsid w:val="00F12235"/>
    <w:rsid w:val="00F1275C"/>
    <w:rsid w:val="00F13438"/>
    <w:rsid w:val="00F134EA"/>
    <w:rsid w:val="00F140ED"/>
    <w:rsid w:val="00F14178"/>
    <w:rsid w:val="00F1486B"/>
    <w:rsid w:val="00F15B5B"/>
    <w:rsid w:val="00F15C7C"/>
    <w:rsid w:val="00F160F3"/>
    <w:rsid w:val="00F16147"/>
    <w:rsid w:val="00F2206A"/>
    <w:rsid w:val="00F22955"/>
    <w:rsid w:val="00F22D78"/>
    <w:rsid w:val="00F23797"/>
    <w:rsid w:val="00F2379E"/>
    <w:rsid w:val="00F24A45"/>
    <w:rsid w:val="00F24B95"/>
    <w:rsid w:val="00F25EB5"/>
    <w:rsid w:val="00F263F9"/>
    <w:rsid w:val="00F26F73"/>
    <w:rsid w:val="00F271DE"/>
    <w:rsid w:val="00F2771B"/>
    <w:rsid w:val="00F30E86"/>
    <w:rsid w:val="00F3122B"/>
    <w:rsid w:val="00F31FBA"/>
    <w:rsid w:val="00F32364"/>
    <w:rsid w:val="00F34BF9"/>
    <w:rsid w:val="00F35180"/>
    <w:rsid w:val="00F35BF6"/>
    <w:rsid w:val="00F361E3"/>
    <w:rsid w:val="00F3720D"/>
    <w:rsid w:val="00F37CCA"/>
    <w:rsid w:val="00F40027"/>
    <w:rsid w:val="00F410A7"/>
    <w:rsid w:val="00F41806"/>
    <w:rsid w:val="00F41CB1"/>
    <w:rsid w:val="00F43BBC"/>
    <w:rsid w:val="00F460DE"/>
    <w:rsid w:val="00F46224"/>
    <w:rsid w:val="00F46546"/>
    <w:rsid w:val="00F46657"/>
    <w:rsid w:val="00F46884"/>
    <w:rsid w:val="00F46C01"/>
    <w:rsid w:val="00F502D0"/>
    <w:rsid w:val="00F508D4"/>
    <w:rsid w:val="00F51DA9"/>
    <w:rsid w:val="00F52764"/>
    <w:rsid w:val="00F530B6"/>
    <w:rsid w:val="00F5742B"/>
    <w:rsid w:val="00F57F10"/>
    <w:rsid w:val="00F60010"/>
    <w:rsid w:val="00F6050F"/>
    <w:rsid w:val="00F60B5A"/>
    <w:rsid w:val="00F61DD0"/>
    <w:rsid w:val="00F643DE"/>
    <w:rsid w:val="00F64BEB"/>
    <w:rsid w:val="00F65ABB"/>
    <w:rsid w:val="00F66CA1"/>
    <w:rsid w:val="00F67B06"/>
    <w:rsid w:val="00F70A45"/>
    <w:rsid w:val="00F71385"/>
    <w:rsid w:val="00F71746"/>
    <w:rsid w:val="00F72723"/>
    <w:rsid w:val="00F73A37"/>
    <w:rsid w:val="00F77A13"/>
    <w:rsid w:val="00F802A3"/>
    <w:rsid w:val="00F80583"/>
    <w:rsid w:val="00F80660"/>
    <w:rsid w:val="00F81D56"/>
    <w:rsid w:val="00F81EA8"/>
    <w:rsid w:val="00F82CB5"/>
    <w:rsid w:val="00F833D9"/>
    <w:rsid w:val="00F8394E"/>
    <w:rsid w:val="00F849D9"/>
    <w:rsid w:val="00F85E66"/>
    <w:rsid w:val="00F870FA"/>
    <w:rsid w:val="00F90158"/>
    <w:rsid w:val="00F90660"/>
    <w:rsid w:val="00F90F66"/>
    <w:rsid w:val="00F919CE"/>
    <w:rsid w:val="00F9339B"/>
    <w:rsid w:val="00F94608"/>
    <w:rsid w:val="00F94787"/>
    <w:rsid w:val="00F94956"/>
    <w:rsid w:val="00F95BF4"/>
    <w:rsid w:val="00F9725C"/>
    <w:rsid w:val="00FA0F6F"/>
    <w:rsid w:val="00FA16CB"/>
    <w:rsid w:val="00FA1CC0"/>
    <w:rsid w:val="00FA283F"/>
    <w:rsid w:val="00FA369B"/>
    <w:rsid w:val="00FA3AE5"/>
    <w:rsid w:val="00FA3EBD"/>
    <w:rsid w:val="00FA5300"/>
    <w:rsid w:val="00FA6170"/>
    <w:rsid w:val="00FA7055"/>
    <w:rsid w:val="00FA740B"/>
    <w:rsid w:val="00FB082B"/>
    <w:rsid w:val="00FB0B43"/>
    <w:rsid w:val="00FB2C45"/>
    <w:rsid w:val="00FB662D"/>
    <w:rsid w:val="00FB71EF"/>
    <w:rsid w:val="00FB7590"/>
    <w:rsid w:val="00FB7B50"/>
    <w:rsid w:val="00FC098B"/>
    <w:rsid w:val="00FC1F28"/>
    <w:rsid w:val="00FC24D2"/>
    <w:rsid w:val="00FC2549"/>
    <w:rsid w:val="00FC2AC9"/>
    <w:rsid w:val="00FC33EE"/>
    <w:rsid w:val="00FC3561"/>
    <w:rsid w:val="00FC4686"/>
    <w:rsid w:val="00FC49E3"/>
    <w:rsid w:val="00FC51D7"/>
    <w:rsid w:val="00FC5387"/>
    <w:rsid w:val="00FC53A6"/>
    <w:rsid w:val="00FC6DA5"/>
    <w:rsid w:val="00FC7E5D"/>
    <w:rsid w:val="00FD0118"/>
    <w:rsid w:val="00FD0979"/>
    <w:rsid w:val="00FD2DC6"/>
    <w:rsid w:val="00FD39E9"/>
    <w:rsid w:val="00FD4BD6"/>
    <w:rsid w:val="00FD5F04"/>
    <w:rsid w:val="00FD790D"/>
    <w:rsid w:val="00FD7D0D"/>
    <w:rsid w:val="00FE091D"/>
    <w:rsid w:val="00FE0989"/>
    <w:rsid w:val="00FE0B3F"/>
    <w:rsid w:val="00FE40C8"/>
    <w:rsid w:val="00FE4539"/>
    <w:rsid w:val="00FE4C9C"/>
    <w:rsid w:val="00FE4EC2"/>
    <w:rsid w:val="00FE695C"/>
    <w:rsid w:val="00FE6B8F"/>
    <w:rsid w:val="00FE720F"/>
    <w:rsid w:val="00FE7495"/>
    <w:rsid w:val="00FE7BC1"/>
    <w:rsid w:val="00FF163F"/>
    <w:rsid w:val="00FF2946"/>
    <w:rsid w:val="00FF2B6F"/>
    <w:rsid w:val="00FF2FFC"/>
    <w:rsid w:val="00FF3518"/>
    <w:rsid w:val="00FF35ED"/>
    <w:rsid w:val="00FF3FC3"/>
    <w:rsid w:val="00FF4FDF"/>
    <w:rsid w:val="00FF505D"/>
    <w:rsid w:val="00FF595C"/>
    <w:rsid w:val="00FF70A5"/>
    <w:rsid w:val="00FF7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s"/>
    <w:basedOn w:val="Normal"/>
    <w:link w:val="ListParagraphChar"/>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 w:type="table" w:styleId="TableGrid">
    <w:name w:val="Table Grid"/>
    <w:basedOn w:val="TableNormal"/>
    <w:uiPriority w:val="59"/>
    <w:rsid w:val="00316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s Char"/>
    <w:basedOn w:val="DefaultParagraphFont"/>
    <w:link w:val="ListParagraph"/>
    <w:uiPriority w:val="34"/>
    <w:locked/>
    <w:rsid w:val="00316E64"/>
  </w:style>
  <w:style w:type="character" w:customStyle="1" w:styleId="normaltextrun">
    <w:name w:val="normaltextrun"/>
    <w:basedOn w:val="DefaultParagraphFont"/>
    <w:rsid w:val="00316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12497223">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73</cp:revision>
  <cp:lastPrinted>2024-07-30T17:54:00Z</cp:lastPrinted>
  <dcterms:created xsi:type="dcterms:W3CDTF">2026-03-30T15:06:00Z</dcterms:created>
  <dcterms:modified xsi:type="dcterms:W3CDTF">2026-03-31T18:18:00Z</dcterms:modified>
</cp:coreProperties>
</file>